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436AAA" w14:textId="77777777" w:rsidR="00B62646" w:rsidRPr="00940723" w:rsidRDefault="00244DC8" w:rsidP="007F6608">
      <w:pPr>
        <w:rPr>
          <w:b/>
          <w:sz w:val="32"/>
          <w:szCs w:val="32"/>
        </w:rPr>
      </w:pPr>
      <w:r w:rsidRPr="00940723">
        <w:rPr>
          <w:noProof/>
        </w:rPr>
        <w:drawing>
          <wp:anchor distT="0" distB="0" distL="114300" distR="114300" simplePos="0" relativeHeight="251659264" behindDoc="0" locked="0" layoutInCell="1" allowOverlap="1" wp14:anchorId="05EAD654" wp14:editId="75381EA6">
            <wp:simplePos x="0" y="0"/>
            <wp:positionH relativeFrom="column">
              <wp:posOffset>5380355</wp:posOffset>
            </wp:positionH>
            <wp:positionV relativeFrom="paragraph">
              <wp:posOffset>-402949</wp:posOffset>
            </wp:positionV>
            <wp:extent cx="737870" cy="699770"/>
            <wp:effectExtent l="0" t="0" r="0" b="0"/>
            <wp:wrapNone/>
            <wp:docPr id="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C183D7F6-B498-43B3-948B-1728B52AA6E4}">
                          <adec:decorative xmlns:adec="http://schemas.microsoft.com/office/drawing/2017/decorative" val="1"/>
                        </a:ext>
                      </a:extLs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7870" cy="6997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C5FDABC" w14:textId="77777777" w:rsidR="00B62646" w:rsidRPr="00940723" w:rsidRDefault="00B62646" w:rsidP="007F6608">
      <w:pPr>
        <w:rPr>
          <w:b/>
          <w:sz w:val="32"/>
          <w:szCs w:val="32"/>
        </w:rPr>
      </w:pPr>
    </w:p>
    <w:p w14:paraId="5457075B" w14:textId="77777777" w:rsidR="006219A2" w:rsidRPr="00940723" w:rsidRDefault="0094352F" w:rsidP="00940723">
      <w:pPr>
        <w:spacing w:after="120"/>
        <w:jc w:val="center"/>
        <w:rPr>
          <w:b/>
          <w:sz w:val="32"/>
          <w:szCs w:val="32"/>
        </w:rPr>
      </w:pPr>
      <w:r w:rsidRPr="00940723">
        <w:rPr>
          <w:b/>
          <w:sz w:val="32"/>
          <w:szCs w:val="32"/>
        </w:rPr>
        <w:t xml:space="preserve">Culture </w:t>
      </w:r>
      <w:r w:rsidR="00377EBB" w:rsidRPr="00940723">
        <w:rPr>
          <w:b/>
          <w:sz w:val="32"/>
          <w:szCs w:val="32"/>
        </w:rPr>
        <w:t>Division</w:t>
      </w:r>
    </w:p>
    <w:p w14:paraId="7A028365" w14:textId="3BE68CF0" w:rsidR="00486F59" w:rsidRDefault="00486F59" w:rsidP="00486F59">
      <w:pPr>
        <w:jc w:val="center"/>
        <w:rPr>
          <w:b/>
          <w:sz w:val="28"/>
        </w:rPr>
      </w:pPr>
      <w:r w:rsidRPr="00486F59">
        <w:rPr>
          <w:b/>
          <w:sz w:val="28"/>
        </w:rPr>
        <w:t>The Anti-Racist Wales Culture</w:t>
      </w:r>
      <w:r w:rsidR="006E0430">
        <w:rPr>
          <w:b/>
          <w:sz w:val="28"/>
        </w:rPr>
        <w:t>, Heritage and Sport</w:t>
      </w:r>
      <w:r w:rsidRPr="00486F59">
        <w:rPr>
          <w:b/>
          <w:sz w:val="28"/>
        </w:rPr>
        <w:t xml:space="preserve"> Fund 202</w:t>
      </w:r>
      <w:r w:rsidR="00F53D0D">
        <w:rPr>
          <w:b/>
          <w:sz w:val="28"/>
        </w:rPr>
        <w:t>4</w:t>
      </w:r>
      <w:r w:rsidRPr="00486F59">
        <w:rPr>
          <w:b/>
          <w:sz w:val="28"/>
        </w:rPr>
        <w:t>/2</w:t>
      </w:r>
      <w:r w:rsidR="00F53D0D">
        <w:rPr>
          <w:b/>
          <w:sz w:val="28"/>
        </w:rPr>
        <w:t>5</w:t>
      </w:r>
    </w:p>
    <w:p w14:paraId="527AC774" w14:textId="4B4281A9" w:rsidR="00486F59" w:rsidRDefault="00486F59" w:rsidP="00486F59">
      <w:pPr>
        <w:jc w:val="center"/>
        <w:rPr>
          <w:b/>
          <w:sz w:val="28"/>
        </w:rPr>
      </w:pPr>
    </w:p>
    <w:p w14:paraId="760AD3C0" w14:textId="4E20A814" w:rsidR="00F53D0D" w:rsidRPr="00486F59" w:rsidRDefault="00486F59" w:rsidP="00F53D0D">
      <w:pPr>
        <w:jc w:val="center"/>
        <w:rPr>
          <w:b/>
          <w:sz w:val="28"/>
        </w:rPr>
      </w:pPr>
      <w:r>
        <w:rPr>
          <w:b/>
          <w:sz w:val="28"/>
        </w:rPr>
        <w:t>Application Form</w:t>
      </w:r>
      <w:r w:rsidR="00F53D0D">
        <w:rPr>
          <w:b/>
          <w:sz w:val="28"/>
        </w:rPr>
        <w:t xml:space="preserve"> - Capital Grant Funding </w:t>
      </w:r>
    </w:p>
    <w:p w14:paraId="6F859357" w14:textId="77777777" w:rsidR="00B62646" w:rsidRPr="00940723" w:rsidRDefault="00B62646" w:rsidP="00E14303">
      <w:pPr>
        <w:rPr>
          <w:b/>
        </w:rPr>
      </w:pPr>
    </w:p>
    <w:p w14:paraId="72725262" w14:textId="77777777" w:rsidR="007F6608" w:rsidRPr="00940723" w:rsidRDefault="007F6608" w:rsidP="00E14303">
      <w:pPr>
        <w:rPr>
          <w:b/>
        </w:rPr>
      </w:pPr>
    </w:p>
    <w:tbl>
      <w:tblPr>
        <w:tblStyle w:val="TableGrid"/>
        <w:tblW w:w="0" w:type="auto"/>
        <w:tblLook w:val="04A0" w:firstRow="1" w:lastRow="0" w:firstColumn="1" w:lastColumn="0" w:noHBand="0" w:noVBand="1"/>
      </w:tblPr>
      <w:tblGrid>
        <w:gridCol w:w="9628"/>
      </w:tblGrid>
      <w:tr w:rsidR="006D2DD1" w:rsidRPr="00940723" w14:paraId="02096452" w14:textId="77777777" w:rsidTr="006D2DD1">
        <w:tc>
          <w:tcPr>
            <w:tcW w:w="9854" w:type="dxa"/>
          </w:tcPr>
          <w:p w14:paraId="26CF7B74" w14:textId="4170F764" w:rsidR="006D2DD1" w:rsidRPr="00940723" w:rsidRDefault="006D2DD1" w:rsidP="006D2DD1">
            <w:pPr>
              <w:rPr>
                <w:b/>
              </w:rPr>
            </w:pPr>
            <w:r w:rsidRPr="00940723">
              <w:rPr>
                <w:b/>
              </w:rPr>
              <w:t>Project Title:</w:t>
            </w:r>
          </w:p>
          <w:p w14:paraId="00BFE2BE" w14:textId="77777777" w:rsidR="006D2DD1" w:rsidRPr="00940723" w:rsidRDefault="006D2DD1" w:rsidP="006D2DD1">
            <w:pPr>
              <w:rPr>
                <w:b/>
              </w:rPr>
            </w:pPr>
          </w:p>
          <w:p w14:paraId="5C6A3F14" w14:textId="77777777" w:rsidR="006D2DD1" w:rsidRPr="00940723" w:rsidRDefault="006D2DD1" w:rsidP="006D2DD1">
            <w:pPr>
              <w:rPr>
                <w:b/>
              </w:rPr>
            </w:pPr>
          </w:p>
          <w:p w14:paraId="7302DAF9" w14:textId="77777777" w:rsidR="006D2DD1" w:rsidRPr="00940723" w:rsidRDefault="006D2DD1" w:rsidP="006D2DD1">
            <w:pPr>
              <w:rPr>
                <w:b/>
              </w:rPr>
            </w:pPr>
          </w:p>
          <w:p w14:paraId="4F977FA9" w14:textId="77777777" w:rsidR="006D2DD1" w:rsidRPr="00940723" w:rsidRDefault="006D2DD1" w:rsidP="00E14303">
            <w:pPr>
              <w:rPr>
                <w:b/>
              </w:rPr>
            </w:pPr>
          </w:p>
        </w:tc>
      </w:tr>
      <w:tr w:rsidR="00F53D0D" w:rsidRPr="00940723" w14:paraId="65BFB594" w14:textId="77777777" w:rsidTr="006D2DD1">
        <w:tc>
          <w:tcPr>
            <w:tcW w:w="9854" w:type="dxa"/>
          </w:tcPr>
          <w:p w14:paraId="6FA6B59C" w14:textId="77777777" w:rsidR="00F53D0D" w:rsidRDefault="00F53D0D" w:rsidP="006D2DD1">
            <w:pPr>
              <w:rPr>
                <w:b/>
              </w:rPr>
            </w:pPr>
            <w:r>
              <w:rPr>
                <w:b/>
              </w:rPr>
              <w:t>S</w:t>
            </w:r>
            <w:r w:rsidRPr="00940723">
              <w:rPr>
                <w:b/>
              </w:rPr>
              <w:t>hort description</w:t>
            </w:r>
            <w:r>
              <w:rPr>
                <w:b/>
              </w:rPr>
              <w:t xml:space="preserve"> of the project:</w:t>
            </w:r>
          </w:p>
          <w:p w14:paraId="0E837F84" w14:textId="0C0913EB" w:rsidR="00F53D0D" w:rsidRPr="00940723" w:rsidRDefault="00F53D0D" w:rsidP="006D2DD1">
            <w:pPr>
              <w:rPr>
                <w:b/>
              </w:rPr>
            </w:pPr>
          </w:p>
        </w:tc>
      </w:tr>
      <w:tr w:rsidR="006D2DD1" w:rsidRPr="00940723" w14:paraId="428AE2DF" w14:textId="77777777" w:rsidTr="006D2DD1">
        <w:tc>
          <w:tcPr>
            <w:tcW w:w="9854" w:type="dxa"/>
          </w:tcPr>
          <w:p w14:paraId="3D5A3CCF" w14:textId="77777777" w:rsidR="006D2DD1" w:rsidRPr="00940723" w:rsidRDefault="006D2DD1" w:rsidP="006D2DD1">
            <w:pPr>
              <w:rPr>
                <w:b/>
              </w:rPr>
            </w:pPr>
            <w:r w:rsidRPr="00940723">
              <w:rPr>
                <w:b/>
              </w:rPr>
              <w:t>Lead organisation:</w:t>
            </w:r>
          </w:p>
          <w:p w14:paraId="49DBB2AF" w14:textId="77777777" w:rsidR="006D2DD1" w:rsidRPr="00940723" w:rsidRDefault="006D2DD1" w:rsidP="006D2DD1">
            <w:pPr>
              <w:rPr>
                <w:b/>
              </w:rPr>
            </w:pPr>
          </w:p>
          <w:p w14:paraId="0C62BA1F" w14:textId="77777777" w:rsidR="006D2DD1" w:rsidRPr="00940723" w:rsidRDefault="006D2DD1" w:rsidP="00E14303">
            <w:pPr>
              <w:rPr>
                <w:b/>
              </w:rPr>
            </w:pPr>
          </w:p>
        </w:tc>
      </w:tr>
      <w:tr w:rsidR="006D2DD1" w:rsidRPr="00940723" w14:paraId="53DEA0CD" w14:textId="77777777" w:rsidTr="006D2DD1">
        <w:tc>
          <w:tcPr>
            <w:tcW w:w="9854" w:type="dxa"/>
          </w:tcPr>
          <w:p w14:paraId="652E53E9" w14:textId="77777777" w:rsidR="006D2DD1" w:rsidRPr="00940723" w:rsidRDefault="006D2DD1" w:rsidP="006D2DD1">
            <w:pPr>
              <w:rPr>
                <w:b/>
              </w:rPr>
            </w:pPr>
            <w:r w:rsidRPr="00940723">
              <w:rPr>
                <w:b/>
              </w:rPr>
              <w:t>Other project partners (if applicable):</w:t>
            </w:r>
          </w:p>
          <w:p w14:paraId="3D55F5C0" w14:textId="77777777" w:rsidR="006D2DD1" w:rsidRPr="00940723" w:rsidRDefault="006D2DD1" w:rsidP="006D2DD1">
            <w:pPr>
              <w:rPr>
                <w:b/>
              </w:rPr>
            </w:pPr>
          </w:p>
          <w:p w14:paraId="25C19401" w14:textId="77777777" w:rsidR="006D2DD1" w:rsidRPr="00940723" w:rsidRDefault="006D2DD1" w:rsidP="006D2DD1">
            <w:pPr>
              <w:rPr>
                <w:b/>
              </w:rPr>
            </w:pPr>
          </w:p>
          <w:p w14:paraId="0E57A842" w14:textId="77777777" w:rsidR="006D2DD1" w:rsidRPr="00940723" w:rsidRDefault="006D2DD1" w:rsidP="00E14303">
            <w:pPr>
              <w:rPr>
                <w:b/>
              </w:rPr>
            </w:pPr>
          </w:p>
        </w:tc>
      </w:tr>
      <w:tr w:rsidR="006D2DD1" w:rsidRPr="00940723" w14:paraId="08644C72" w14:textId="77777777" w:rsidTr="006D2DD1">
        <w:tc>
          <w:tcPr>
            <w:tcW w:w="9854" w:type="dxa"/>
          </w:tcPr>
          <w:p w14:paraId="1ECBB47D" w14:textId="77777777" w:rsidR="006D2DD1" w:rsidRPr="00940723" w:rsidRDefault="006D2DD1" w:rsidP="006D2DD1">
            <w:pPr>
              <w:spacing w:line="264" w:lineRule="auto"/>
              <w:rPr>
                <w:b/>
                <w:szCs w:val="24"/>
              </w:rPr>
            </w:pPr>
            <w:r w:rsidRPr="00940723">
              <w:rPr>
                <w:b/>
                <w:szCs w:val="24"/>
              </w:rPr>
              <w:t>Main contact for the project:</w:t>
            </w:r>
          </w:p>
          <w:p w14:paraId="07D7D4FD" w14:textId="77777777" w:rsidR="006D2DD1" w:rsidRPr="00940723" w:rsidRDefault="006D2DD1" w:rsidP="006D2DD1">
            <w:pPr>
              <w:spacing w:line="264" w:lineRule="auto"/>
              <w:rPr>
                <w:b/>
                <w:szCs w:val="24"/>
              </w:rPr>
            </w:pPr>
          </w:p>
          <w:p w14:paraId="7E129C83" w14:textId="77777777" w:rsidR="006D2DD1" w:rsidRPr="00940723" w:rsidRDefault="006D2DD1" w:rsidP="006D2DD1">
            <w:pPr>
              <w:spacing w:line="264" w:lineRule="auto"/>
              <w:rPr>
                <w:szCs w:val="24"/>
              </w:rPr>
            </w:pPr>
            <w:r w:rsidRPr="00940723">
              <w:rPr>
                <w:szCs w:val="24"/>
              </w:rPr>
              <w:t>Name:</w:t>
            </w:r>
          </w:p>
          <w:p w14:paraId="2B0B4D0B" w14:textId="77777777" w:rsidR="006D2DD1" w:rsidRPr="00940723" w:rsidRDefault="006D2DD1" w:rsidP="006D2DD1">
            <w:pPr>
              <w:spacing w:line="264" w:lineRule="auto"/>
              <w:rPr>
                <w:szCs w:val="24"/>
              </w:rPr>
            </w:pPr>
          </w:p>
          <w:p w14:paraId="6B9777C9" w14:textId="77777777" w:rsidR="006D2DD1" w:rsidRPr="00940723" w:rsidRDefault="006D2DD1" w:rsidP="006D2DD1">
            <w:pPr>
              <w:spacing w:line="264" w:lineRule="auto"/>
              <w:rPr>
                <w:szCs w:val="24"/>
              </w:rPr>
            </w:pPr>
            <w:r w:rsidRPr="00940723">
              <w:rPr>
                <w:szCs w:val="24"/>
              </w:rPr>
              <w:t>Address:</w:t>
            </w:r>
          </w:p>
          <w:p w14:paraId="2CDB3D3A" w14:textId="77777777" w:rsidR="006D2DD1" w:rsidRPr="00940723" w:rsidRDefault="006D2DD1" w:rsidP="006D2DD1">
            <w:pPr>
              <w:spacing w:line="264" w:lineRule="auto"/>
              <w:rPr>
                <w:szCs w:val="24"/>
              </w:rPr>
            </w:pPr>
          </w:p>
          <w:p w14:paraId="71C8A06D" w14:textId="77777777" w:rsidR="006D2DD1" w:rsidRPr="00940723" w:rsidRDefault="006D2DD1" w:rsidP="006D2DD1">
            <w:pPr>
              <w:spacing w:line="264" w:lineRule="auto"/>
              <w:rPr>
                <w:szCs w:val="24"/>
              </w:rPr>
            </w:pPr>
            <w:r w:rsidRPr="00940723">
              <w:rPr>
                <w:szCs w:val="24"/>
              </w:rPr>
              <w:t>Email:</w:t>
            </w:r>
          </w:p>
          <w:p w14:paraId="38BF64F1" w14:textId="77777777" w:rsidR="006D2DD1" w:rsidRPr="00940723" w:rsidRDefault="006D2DD1" w:rsidP="006D2DD1">
            <w:pPr>
              <w:spacing w:line="264" w:lineRule="auto"/>
              <w:rPr>
                <w:szCs w:val="24"/>
              </w:rPr>
            </w:pPr>
          </w:p>
          <w:p w14:paraId="21904865" w14:textId="77777777" w:rsidR="006D2DD1" w:rsidRPr="00940723" w:rsidRDefault="006D2DD1" w:rsidP="006D2DD1">
            <w:pPr>
              <w:spacing w:line="264" w:lineRule="auto"/>
              <w:rPr>
                <w:szCs w:val="24"/>
              </w:rPr>
            </w:pPr>
            <w:r w:rsidRPr="00940723">
              <w:rPr>
                <w:szCs w:val="24"/>
              </w:rPr>
              <w:t>Telephone:</w:t>
            </w:r>
          </w:p>
          <w:p w14:paraId="3736122D" w14:textId="77777777" w:rsidR="006D2DD1" w:rsidRPr="00940723" w:rsidRDefault="006D2DD1" w:rsidP="006D2DD1">
            <w:pPr>
              <w:rPr>
                <w:b/>
              </w:rPr>
            </w:pPr>
          </w:p>
          <w:p w14:paraId="306406C4" w14:textId="77777777" w:rsidR="006D2DD1" w:rsidRPr="00940723" w:rsidRDefault="006D2DD1" w:rsidP="00E14303">
            <w:pPr>
              <w:rPr>
                <w:b/>
              </w:rPr>
            </w:pPr>
          </w:p>
        </w:tc>
      </w:tr>
    </w:tbl>
    <w:p w14:paraId="0AD57095" w14:textId="77777777" w:rsidR="00C35888" w:rsidRPr="00940723" w:rsidRDefault="00C35888" w:rsidP="00E14303">
      <w:pPr>
        <w:rPr>
          <w:b/>
        </w:rPr>
      </w:pPr>
    </w:p>
    <w:p w14:paraId="394CBC53" w14:textId="77777777" w:rsidR="007F6608" w:rsidRPr="00940723" w:rsidRDefault="007F6608" w:rsidP="00E14303">
      <w:pPr>
        <w:rPr>
          <w:b/>
        </w:rPr>
      </w:pPr>
    </w:p>
    <w:p w14:paraId="4FE19ED5" w14:textId="77777777" w:rsidR="00B62646" w:rsidRPr="00940723" w:rsidRDefault="00B62646" w:rsidP="00E14303">
      <w:pPr>
        <w:rPr>
          <w:b/>
        </w:rPr>
      </w:pPr>
    </w:p>
    <w:p w14:paraId="1D9733B0" w14:textId="77777777" w:rsidR="007F6608" w:rsidRPr="00940723" w:rsidRDefault="007F6608" w:rsidP="00E14303">
      <w:pPr>
        <w:rPr>
          <w:b/>
        </w:rPr>
      </w:pPr>
    </w:p>
    <w:p w14:paraId="4CA6A667" w14:textId="77777777" w:rsidR="00B62646" w:rsidRPr="00940723" w:rsidRDefault="00B62646" w:rsidP="00E14303">
      <w:pPr>
        <w:rPr>
          <w:b/>
        </w:rPr>
      </w:pPr>
    </w:p>
    <w:p w14:paraId="304A917D" w14:textId="77777777" w:rsidR="00E51606" w:rsidRPr="00940723" w:rsidRDefault="00E51606" w:rsidP="00E14303"/>
    <w:p w14:paraId="37BC3A9B" w14:textId="77777777" w:rsidR="0096529F" w:rsidRPr="00940723" w:rsidRDefault="0096529F" w:rsidP="00E14303">
      <w:pPr>
        <w:rPr>
          <w:b/>
        </w:rPr>
      </w:pPr>
    </w:p>
    <w:p w14:paraId="4B21301D" w14:textId="77777777" w:rsidR="00B62646" w:rsidRPr="00940723" w:rsidRDefault="00B62646" w:rsidP="00B62646">
      <w:pPr>
        <w:spacing w:line="264" w:lineRule="auto"/>
        <w:rPr>
          <w:b/>
          <w:szCs w:val="24"/>
        </w:rPr>
      </w:pPr>
    </w:p>
    <w:p w14:paraId="533FA046" w14:textId="77777777" w:rsidR="00B62646" w:rsidRPr="00940723" w:rsidRDefault="00B62646" w:rsidP="00B62646">
      <w:pPr>
        <w:spacing w:line="264" w:lineRule="auto"/>
        <w:rPr>
          <w:b/>
          <w:szCs w:val="24"/>
        </w:rPr>
      </w:pPr>
    </w:p>
    <w:p w14:paraId="4AF4922B" w14:textId="77777777" w:rsidR="0020234E" w:rsidRPr="00940723" w:rsidRDefault="0020234E" w:rsidP="00E14303">
      <w:pPr>
        <w:rPr>
          <w:b/>
        </w:rPr>
      </w:pPr>
    </w:p>
    <w:p w14:paraId="53919E44" w14:textId="77777777" w:rsidR="00E7081F" w:rsidRDefault="00B62646" w:rsidP="007F6608">
      <w:pPr>
        <w:rPr>
          <w:b/>
        </w:rPr>
      </w:pPr>
      <w:r w:rsidRPr="00940723">
        <w:rPr>
          <w:b/>
        </w:rPr>
        <w:br w:type="page"/>
      </w:r>
    </w:p>
    <w:p w14:paraId="5F75D07A" w14:textId="10938C26" w:rsidR="00E7081F" w:rsidRDefault="00E7081F" w:rsidP="007F6608">
      <w:pPr>
        <w:rPr>
          <w:b/>
        </w:rPr>
      </w:pPr>
      <w:r>
        <w:rPr>
          <w:b/>
        </w:rPr>
        <w:lastRenderedPageBreak/>
        <w:t>Before completing this section please review section 5-1</w:t>
      </w:r>
      <w:r w:rsidR="00F53D0D">
        <w:rPr>
          <w:b/>
        </w:rPr>
        <w:t>6</w:t>
      </w:r>
      <w:r>
        <w:rPr>
          <w:b/>
        </w:rPr>
        <w:t xml:space="preserve"> of the Supporting Guidance for Applicants document, which gives full details on how applicants will be assessed and scored. </w:t>
      </w:r>
    </w:p>
    <w:p w14:paraId="26E0F307" w14:textId="1ED8181B" w:rsidR="005B3EF3" w:rsidRDefault="005B3EF3" w:rsidP="007F6608">
      <w:pPr>
        <w:rPr>
          <w:b/>
        </w:rPr>
      </w:pPr>
    </w:p>
    <w:tbl>
      <w:tblPr>
        <w:tblStyle w:val="TableGrid"/>
        <w:tblW w:w="0" w:type="auto"/>
        <w:tblLook w:val="04A0" w:firstRow="1" w:lastRow="0" w:firstColumn="1" w:lastColumn="0" w:noHBand="0" w:noVBand="1"/>
      </w:tblPr>
      <w:tblGrid>
        <w:gridCol w:w="9628"/>
      </w:tblGrid>
      <w:tr w:rsidR="005B3EF3" w14:paraId="72BDF882" w14:textId="77777777" w:rsidTr="005B3EF3">
        <w:tc>
          <w:tcPr>
            <w:tcW w:w="9628" w:type="dxa"/>
          </w:tcPr>
          <w:p w14:paraId="0EC9E760" w14:textId="232453D9" w:rsidR="005B3EF3" w:rsidRDefault="005B3EF3" w:rsidP="007F6608">
            <w:pPr>
              <w:rPr>
                <w:b/>
              </w:rPr>
            </w:pPr>
            <w:r w:rsidRPr="00940723">
              <w:rPr>
                <w:b/>
              </w:rPr>
              <w:t xml:space="preserve">Project outline (maximum </w:t>
            </w:r>
            <w:r>
              <w:rPr>
                <w:b/>
              </w:rPr>
              <w:t>30</w:t>
            </w:r>
            <w:r w:rsidRPr="00940723">
              <w:rPr>
                <w:b/>
              </w:rPr>
              <w:t xml:space="preserve">0 </w:t>
            </w:r>
            <w:r w:rsidRPr="00D346BA">
              <w:rPr>
                <w:b/>
              </w:rPr>
              <w:t>words</w:t>
            </w:r>
            <w:r w:rsidR="00014A93" w:rsidRPr="00D346BA">
              <w:rPr>
                <w:b/>
              </w:rPr>
              <w:t xml:space="preserve"> or 300 words per activity if setting out</w:t>
            </w:r>
            <w:r w:rsidR="007D012E" w:rsidRPr="00D346BA">
              <w:rPr>
                <w:b/>
              </w:rPr>
              <w:t xml:space="preserve"> prioritised, distinct, costed projects</w:t>
            </w:r>
            <w:r w:rsidR="00691A20" w:rsidRPr="00D346BA">
              <w:rPr>
                <w:b/>
              </w:rPr>
              <w:t>)</w:t>
            </w:r>
          </w:p>
        </w:tc>
      </w:tr>
      <w:tr w:rsidR="005B3EF3" w14:paraId="23B43F71" w14:textId="77777777" w:rsidTr="005B3EF3">
        <w:trPr>
          <w:trHeight w:val="447"/>
        </w:trPr>
        <w:tc>
          <w:tcPr>
            <w:tcW w:w="9628" w:type="dxa"/>
          </w:tcPr>
          <w:p w14:paraId="7CF37AA0" w14:textId="7E5A81EA" w:rsidR="005B3EF3" w:rsidRPr="005B3EF3" w:rsidRDefault="005B3EF3" w:rsidP="007F6608">
            <w:pPr>
              <w:rPr>
                <w:i/>
                <w:szCs w:val="24"/>
              </w:rPr>
            </w:pPr>
            <w:r w:rsidRPr="00940723">
              <w:rPr>
                <w:i/>
                <w:szCs w:val="24"/>
              </w:rPr>
              <w:t>Please describe the aims of the project,</w:t>
            </w:r>
            <w:r w:rsidR="00F53D0D">
              <w:rPr>
                <w:i/>
                <w:szCs w:val="24"/>
              </w:rPr>
              <w:t xml:space="preserve"> what you are seeking to use the capital funding for and </w:t>
            </w:r>
            <w:r w:rsidRPr="00940723">
              <w:rPr>
                <w:i/>
                <w:szCs w:val="24"/>
              </w:rPr>
              <w:t>intended outcomes of the work. (Further detail can be provided in subsequent sections).</w:t>
            </w:r>
          </w:p>
        </w:tc>
      </w:tr>
      <w:tr w:rsidR="005B3EF3" w14:paraId="7A1E3980" w14:textId="77777777" w:rsidTr="00DB43FE">
        <w:trPr>
          <w:trHeight w:val="3135"/>
        </w:trPr>
        <w:tc>
          <w:tcPr>
            <w:tcW w:w="9628" w:type="dxa"/>
          </w:tcPr>
          <w:p w14:paraId="54F29A81" w14:textId="77777777" w:rsidR="005B3EF3" w:rsidRDefault="005B3EF3" w:rsidP="007F6608">
            <w:pPr>
              <w:rPr>
                <w:b/>
              </w:rPr>
            </w:pPr>
          </w:p>
        </w:tc>
      </w:tr>
    </w:tbl>
    <w:p w14:paraId="63217F00" w14:textId="77777777" w:rsidR="005B3EF3" w:rsidRDefault="005B3EF3" w:rsidP="007F6608">
      <w:pPr>
        <w:rPr>
          <w:b/>
        </w:rPr>
      </w:pPr>
    </w:p>
    <w:tbl>
      <w:tblPr>
        <w:tblStyle w:val="TableGrid"/>
        <w:tblW w:w="0" w:type="auto"/>
        <w:tblLook w:val="04A0" w:firstRow="1" w:lastRow="0" w:firstColumn="1" w:lastColumn="0" w:noHBand="0" w:noVBand="1"/>
      </w:tblPr>
      <w:tblGrid>
        <w:gridCol w:w="9628"/>
      </w:tblGrid>
      <w:tr w:rsidR="00DB43FE" w14:paraId="4165C551" w14:textId="77777777" w:rsidTr="00DB43FE">
        <w:tc>
          <w:tcPr>
            <w:tcW w:w="9628" w:type="dxa"/>
          </w:tcPr>
          <w:p w14:paraId="05E871E3" w14:textId="654FECB2" w:rsidR="00DB43FE" w:rsidRDefault="00B5455D" w:rsidP="00DB43FE">
            <w:pPr>
              <w:spacing w:line="264" w:lineRule="auto"/>
              <w:jc w:val="both"/>
              <w:rPr>
                <w:b/>
              </w:rPr>
            </w:pPr>
            <w:bookmarkStart w:id="0" w:name="_Hlk105616511"/>
            <w:r>
              <w:rPr>
                <w:b/>
              </w:rPr>
              <w:t xml:space="preserve">Criteria 1: </w:t>
            </w:r>
            <w:r w:rsidR="00DB43FE" w:rsidRPr="00E7081F">
              <w:rPr>
                <w:b/>
              </w:rPr>
              <w:t xml:space="preserve">Anti-Racist Wales Action Plan Goals </w:t>
            </w:r>
            <w:bookmarkEnd w:id="0"/>
            <w:r w:rsidR="00DB43FE" w:rsidRPr="00E7081F">
              <w:rPr>
                <w:b/>
              </w:rPr>
              <w:t>and Actions</w:t>
            </w:r>
            <w:r w:rsidR="003452C9">
              <w:rPr>
                <w:b/>
              </w:rPr>
              <w:t xml:space="preserve"> </w:t>
            </w:r>
            <w:r w:rsidR="00DB43FE">
              <w:rPr>
                <w:b/>
              </w:rPr>
              <w:t>(300 words)</w:t>
            </w:r>
          </w:p>
        </w:tc>
      </w:tr>
      <w:tr w:rsidR="00DB43FE" w14:paraId="1D512C8D" w14:textId="77777777" w:rsidTr="00DB43FE">
        <w:tc>
          <w:tcPr>
            <w:tcW w:w="9628" w:type="dxa"/>
          </w:tcPr>
          <w:p w14:paraId="784F8293" w14:textId="6E04312D" w:rsidR="00DB43FE" w:rsidRPr="00DB43FE" w:rsidRDefault="00DB43FE" w:rsidP="007F6608">
            <w:pPr>
              <w:rPr>
                <w:i/>
                <w:szCs w:val="24"/>
              </w:rPr>
            </w:pPr>
            <w:r w:rsidRPr="00940723">
              <w:rPr>
                <w:i/>
                <w:szCs w:val="24"/>
              </w:rPr>
              <w:t>Please explain how your proposed project will deliver against the Anti-Racist Wales Action Plan (ARWAP)</w:t>
            </w:r>
            <w:r w:rsidR="00F53D0D">
              <w:rPr>
                <w:i/>
                <w:szCs w:val="24"/>
              </w:rPr>
              <w:t>.  Please state clearly which goal and action(s) your project will deliver against.</w:t>
            </w:r>
          </w:p>
        </w:tc>
      </w:tr>
      <w:tr w:rsidR="00DB43FE" w14:paraId="4671030A" w14:textId="77777777" w:rsidTr="00DB43FE">
        <w:trPr>
          <w:trHeight w:val="3366"/>
        </w:trPr>
        <w:tc>
          <w:tcPr>
            <w:tcW w:w="9628" w:type="dxa"/>
          </w:tcPr>
          <w:p w14:paraId="4E26ED78" w14:textId="77777777" w:rsidR="00DB43FE" w:rsidRDefault="00DB43FE" w:rsidP="007F6608">
            <w:pPr>
              <w:rPr>
                <w:b/>
              </w:rPr>
            </w:pPr>
          </w:p>
        </w:tc>
      </w:tr>
    </w:tbl>
    <w:p w14:paraId="33FFCF3D" w14:textId="77777777" w:rsidR="00E7081F" w:rsidRDefault="00E7081F" w:rsidP="007F6608">
      <w:pPr>
        <w:rPr>
          <w:b/>
        </w:rPr>
      </w:pPr>
    </w:p>
    <w:tbl>
      <w:tblPr>
        <w:tblStyle w:val="TableGrid"/>
        <w:tblW w:w="0" w:type="auto"/>
        <w:tblLook w:val="04A0" w:firstRow="1" w:lastRow="0" w:firstColumn="1" w:lastColumn="0" w:noHBand="0" w:noVBand="1"/>
      </w:tblPr>
      <w:tblGrid>
        <w:gridCol w:w="9628"/>
      </w:tblGrid>
      <w:tr w:rsidR="00DB43FE" w14:paraId="23EF947A" w14:textId="77777777" w:rsidTr="00DB43FE">
        <w:tc>
          <w:tcPr>
            <w:tcW w:w="9628" w:type="dxa"/>
          </w:tcPr>
          <w:p w14:paraId="7A36D0A7" w14:textId="79523CB1" w:rsidR="00DB43FE" w:rsidRPr="00DB43FE" w:rsidRDefault="00B5455D" w:rsidP="007F6608">
            <w:pPr>
              <w:rPr>
                <w:b/>
              </w:rPr>
            </w:pPr>
            <w:r>
              <w:rPr>
                <w:b/>
              </w:rPr>
              <w:t>Criteria 2:</w:t>
            </w:r>
            <w:r w:rsidR="003452C9">
              <w:rPr>
                <w:b/>
              </w:rPr>
              <w:t xml:space="preserve"> </w:t>
            </w:r>
            <w:bookmarkStart w:id="1" w:name="_Hlk105616519"/>
            <w:r w:rsidR="00DB43FE" w:rsidRPr="000D13B1">
              <w:rPr>
                <w:b/>
              </w:rPr>
              <w:t>Programme for Government Commitments</w:t>
            </w:r>
            <w:bookmarkEnd w:id="1"/>
            <w:r w:rsidR="00DB43FE">
              <w:rPr>
                <w:b/>
              </w:rPr>
              <w:t xml:space="preserve"> (300 words)</w:t>
            </w:r>
          </w:p>
        </w:tc>
      </w:tr>
      <w:tr w:rsidR="00DB43FE" w14:paraId="11EB4856" w14:textId="77777777" w:rsidTr="00DB43FE">
        <w:tc>
          <w:tcPr>
            <w:tcW w:w="9628" w:type="dxa"/>
          </w:tcPr>
          <w:p w14:paraId="391FBEE6" w14:textId="0AC6F6AB" w:rsidR="00DB43FE" w:rsidRPr="00DB43FE" w:rsidRDefault="00DB43FE" w:rsidP="007F6608">
            <w:pPr>
              <w:rPr>
                <w:i/>
                <w:szCs w:val="24"/>
              </w:rPr>
            </w:pPr>
            <w:r w:rsidRPr="00940723">
              <w:rPr>
                <w:i/>
                <w:szCs w:val="24"/>
              </w:rPr>
              <w:t xml:space="preserve">Please explain how your proposed project will </w:t>
            </w:r>
            <w:r w:rsidR="00E825D4">
              <w:rPr>
                <w:i/>
                <w:szCs w:val="24"/>
              </w:rPr>
              <w:t xml:space="preserve">support </w:t>
            </w:r>
            <w:r w:rsidRPr="00940723">
              <w:rPr>
                <w:i/>
                <w:szCs w:val="24"/>
              </w:rPr>
              <w:t>deliver</w:t>
            </w:r>
            <w:r w:rsidR="00D6514A">
              <w:rPr>
                <w:i/>
                <w:szCs w:val="24"/>
              </w:rPr>
              <w:t>y</w:t>
            </w:r>
            <w:r w:rsidRPr="00940723">
              <w:rPr>
                <w:i/>
                <w:szCs w:val="24"/>
              </w:rPr>
              <w:t xml:space="preserve"> against</w:t>
            </w:r>
            <w:r w:rsidR="00E825D4">
              <w:rPr>
                <w:i/>
                <w:szCs w:val="24"/>
              </w:rPr>
              <w:t xml:space="preserve"> the specific</w:t>
            </w:r>
            <w:r w:rsidRPr="00940723">
              <w:rPr>
                <w:i/>
                <w:szCs w:val="24"/>
              </w:rPr>
              <w:t xml:space="preserve"> </w:t>
            </w:r>
            <w:r>
              <w:rPr>
                <w:i/>
                <w:szCs w:val="24"/>
              </w:rPr>
              <w:t>Programme for Government</w:t>
            </w:r>
            <w:r w:rsidR="00E825D4">
              <w:rPr>
                <w:i/>
                <w:szCs w:val="24"/>
              </w:rPr>
              <w:t xml:space="preserve"> </w:t>
            </w:r>
            <w:r w:rsidR="00D6514A">
              <w:rPr>
                <w:i/>
                <w:szCs w:val="24"/>
              </w:rPr>
              <w:t xml:space="preserve">commitments </w:t>
            </w:r>
            <w:r w:rsidR="00E825D4">
              <w:rPr>
                <w:i/>
                <w:szCs w:val="24"/>
              </w:rPr>
              <w:t>outlined in the guidance document</w:t>
            </w:r>
            <w:r>
              <w:rPr>
                <w:i/>
                <w:szCs w:val="24"/>
              </w:rPr>
              <w:t>.</w:t>
            </w:r>
          </w:p>
        </w:tc>
      </w:tr>
      <w:tr w:rsidR="00DB43FE" w14:paraId="3F339827" w14:textId="77777777" w:rsidTr="00DB43FE">
        <w:trPr>
          <w:trHeight w:val="3543"/>
        </w:trPr>
        <w:tc>
          <w:tcPr>
            <w:tcW w:w="9628" w:type="dxa"/>
          </w:tcPr>
          <w:p w14:paraId="0A42C95D" w14:textId="77777777" w:rsidR="00DB43FE" w:rsidRDefault="00DB43FE" w:rsidP="007F6608"/>
        </w:tc>
      </w:tr>
    </w:tbl>
    <w:p w14:paraId="193D217C" w14:textId="77777777" w:rsidR="00051D4A" w:rsidRDefault="00051D4A" w:rsidP="00051D4A">
      <w:pPr>
        <w:rPr>
          <w:b/>
          <w:bCs/>
        </w:rPr>
      </w:pPr>
    </w:p>
    <w:p w14:paraId="5F8432C6" w14:textId="1B61516F" w:rsidR="00051D4A" w:rsidRDefault="00051D4A" w:rsidP="00051D4A">
      <w:pPr>
        <w:rPr>
          <w:b/>
          <w:bCs/>
        </w:rPr>
      </w:pPr>
      <w:r>
        <w:rPr>
          <w:b/>
          <w:bCs/>
        </w:rPr>
        <w:t>Criteria 3:</w:t>
      </w:r>
      <w:r w:rsidR="00863793">
        <w:rPr>
          <w:b/>
          <w:bCs/>
        </w:rPr>
        <w:t xml:space="preserve"> Project Delivery and Cost</w:t>
      </w:r>
    </w:p>
    <w:p w14:paraId="0EF38AAF" w14:textId="77777777" w:rsidR="00980EC3" w:rsidRDefault="00980EC3" w:rsidP="00051D4A">
      <w:pPr>
        <w:rPr>
          <w:b/>
          <w:bCs/>
        </w:rPr>
      </w:pPr>
    </w:p>
    <w:p w14:paraId="40322F1E" w14:textId="77777777" w:rsidR="00980EC3" w:rsidRDefault="00980EC3" w:rsidP="00051D4A">
      <w:pPr>
        <w:rPr>
          <w:b/>
          <w:bCs/>
        </w:rPr>
      </w:pPr>
    </w:p>
    <w:p w14:paraId="593A5BB3" w14:textId="7EE5E003" w:rsidR="00051D4A" w:rsidRPr="00980EC3" w:rsidRDefault="00051D4A" w:rsidP="00980EC3">
      <w:pPr>
        <w:pStyle w:val="ListParagraph"/>
        <w:numPr>
          <w:ilvl w:val="0"/>
          <w:numId w:val="6"/>
        </w:numPr>
        <w:rPr>
          <w:b/>
          <w:bCs/>
        </w:rPr>
      </w:pPr>
      <w:r w:rsidRPr="00980EC3">
        <w:rPr>
          <w:b/>
          <w:bCs/>
        </w:rPr>
        <w:t>Project Delivery and Cost - Use the following table to detail key project milestones and plans for delivery</w:t>
      </w:r>
      <w:r w:rsidR="00F53D0D" w:rsidRPr="00980EC3">
        <w:rPr>
          <w:b/>
          <w:bCs/>
        </w:rPr>
        <w:t>.</w:t>
      </w:r>
    </w:p>
    <w:p w14:paraId="5C501E40" w14:textId="77777777" w:rsidR="00980EC3" w:rsidRDefault="00980EC3" w:rsidP="00F53D0D">
      <w:pPr>
        <w:rPr>
          <w:i/>
          <w:iCs/>
        </w:rPr>
      </w:pPr>
    </w:p>
    <w:p w14:paraId="0145C93E" w14:textId="669AD0FB" w:rsidR="00F53D0D" w:rsidRPr="00980EC3" w:rsidRDefault="00F53D0D" w:rsidP="00F53D0D">
      <w:pPr>
        <w:rPr>
          <w:i/>
          <w:iCs/>
        </w:rPr>
      </w:pPr>
      <w:r>
        <w:rPr>
          <w:i/>
          <w:iCs/>
        </w:rPr>
        <w:t>Please state clearly when you will use the grant funding by (this must not exceed beyond 14 March 2025)</w:t>
      </w:r>
      <w:r w:rsidR="002B265A">
        <w:rPr>
          <w:i/>
          <w:iCs/>
        </w:rPr>
        <w:t xml:space="preserve">.  You must also set out clearly </w:t>
      </w:r>
      <w:r>
        <w:rPr>
          <w:i/>
          <w:iCs/>
        </w:rPr>
        <w:t>how the capital assets purchased will</w:t>
      </w:r>
      <w:r w:rsidR="002B265A">
        <w:rPr>
          <w:i/>
          <w:iCs/>
        </w:rPr>
        <w:t xml:space="preserve"> support your project and contribute to achieving the goals and actions within the Anti-racist Wales Action Plan.  </w:t>
      </w:r>
    </w:p>
    <w:p w14:paraId="684D80B8" w14:textId="4A97B8B1" w:rsidR="00051D4A" w:rsidRPr="007C3C21" w:rsidRDefault="00051D4A" w:rsidP="00051D4A">
      <w:pPr>
        <w:spacing w:line="264" w:lineRule="auto"/>
        <w:jc w:val="both"/>
        <w:rPr>
          <w:i/>
          <w:iCs/>
          <w:szCs w:val="24"/>
        </w:rPr>
      </w:pPr>
    </w:p>
    <w:p w14:paraId="0050033E" w14:textId="77777777" w:rsidR="00051D4A" w:rsidRDefault="00051D4A" w:rsidP="00051D4A">
      <w:pPr>
        <w:spacing w:line="264" w:lineRule="auto"/>
        <w:rPr>
          <w:szCs w:val="24"/>
        </w:rPr>
      </w:pPr>
    </w:p>
    <w:tbl>
      <w:tblPr>
        <w:tblStyle w:val="TableGrid"/>
        <w:tblW w:w="9634" w:type="dxa"/>
        <w:tblLook w:val="04A0" w:firstRow="1" w:lastRow="0" w:firstColumn="1" w:lastColumn="0" w:noHBand="0" w:noVBand="1"/>
      </w:tblPr>
      <w:tblGrid>
        <w:gridCol w:w="7054"/>
        <w:gridCol w:w="2580"/>
      </w:tblGrid>
      <w:tr w:rsidR="00051D4A" w14:paraId="719CEE6A" w14:textId="77777777" w:rsidTr="00C33EF3">
        <w:tc>
          <w:tcPr>
            <w:tcW w:w="7054" w:type="dxa"/>
          </w:tcPr>
          <w:p w14:paraId="18990052" w14:textId="77777777" w:rsidR="00051D4A" w:rsidRPr="00BB7A04" w:rsidRDefault="00051D4A" w:rsidP="00C33EF3">
            <w:pPr>
              <w:spacing w:line="264" w:lineRule="auto"/>
              <w:rPr>
                <w:b/>
                <w:szCs w:val="24"/>
              </w:rPr>
            </w:pPr>
            <w:r>
              <w:rPr>
                <w:b/>
                <w:szCs w:val="24"/>
              </w:rPr>
              <w:t>Milestone</w:t>
            </w:r>
          </w:p>
        </w:tc>
        <w:tc>
          <w:tcPr>
            <w:tcW w:w="2580" w:type="dxa"/>
          </w:tcPr>
          <w:p w14:paraId="40AE165E" w14:textId="77777777" w:rsidR="00051D4A" w:rsidRPr="00BB7A04" w:rsidRDefault="00051D4A" w:rsidP="00C33EF3">
            <w:pPr>
              <w:spacing w:line="264" w:lineRule="auto"/>
              <w:rPr>
                <w:b/>
                <w:szCs w:val="24"/>
              </w:rPr>
            </w:pPr>
            <w:r>
              <w:rPr>
                <w:b/>
                <w:szCs w:val="24"/>
              </w:rPr>
              <w:t>Date achieved by</w:t>
            </w:r>
          </w:p>
        </w:tc>
      </w:tr>
      <w:tr w:rsidR="00051D4A" w14:paraId="3A3DD10D" w14:textId="77777777" w:rsidTr="00C33EF3">
        <w:tc>
          <w:tcPr>
            <w:tcW w:w="7054" w:type="dxa"/>
          </w:tcPr>
          <w:p w14:paraId="2C735BDC" w14:textId="77777777" w:rsidR="00051D4A" w:rsidRDefault="00051D4A" w:rsidP="00C33EF3">
            <w:pPr>
              <w:spacing w:line="264" w:lineRule="auto"/>
              <w:rPr>
                <w:szCs w:val="24"/>
              </w:rPr>
            </w:pPr>
          </w:p>
        </w:tc>
        <w:tc>
          <w:tcPr>
            <w:tcW w:w="2580" w:type="dxa"/>
          </w:tcPr>
          <w:p w14:paraId="6097CA6E" w14:textId="77777777" w:rsidR="00051D4A" w:rsidRDefault="00051D4A" w:rsidP="00C33EF3">
            <w:pPr>
              <w:spacing w:line="264" w:lineRule="auto"/>
              <w:rPr>
                <w:szCs w:val="24"/>
              </w:rPr>
            </w:pPr>
          </w:p>
        </w:tc>
      </w:tr>
      <w:tr w:rsidR="00051D4A" w14:paraId="22668F17" w14:textId="77777777" w:rsidTr="00C33EF3">
        <w:tc>
          <w:tcPr>
            <w:tcW w:w="7054" w:type="dxa"/>
          </w:tcPr>
          <w:p w14:paraId="7089B98F" w14:textId="77777777" w:rsidR="00051D4A" w:rsidRDefault="00051D4A" w:rsidP="00C33EF3">
            <w:pPr>
              <w:spacing w:line="264" w:lineRule="auto"/>
              <w:rPr>
                <w:szCs w:val="24"/>
              </w:rPr>
            </w:pPr>
          </w:p>
        </w:tc>
        <w:tc>
          <w:tcPr>
            <w:tcW w:w="2580" w:type="dxa"/>
          </w:tcPr>
          <w:p w14:paraId="6EA09AFB" w14:textId="77777777" w:rsidR="00051D4A" w:rsidRDefault="00051D4A" w:rsidP="00C33EF3">
            <w:pPr>
              <w:spacing w:line="264" w:lineRule="auto"/>
              <w:rPr>
                <w:szCs w:val="24"/>
              </w:rPr>
            </w:pPr>
          </w:p>
        </w:tc>
      </w:tr>
      <w:tr w:rsidR="00051D4A" w14:paraId="55E1899D" w14:textId="77777777" w:rsidTr="00C33EF3">
        <w:tc>
          <w:tcPr>
            <w:tcW w:w="7054" w:type="dxa"/>
          </w:tcPr>
          <w:p w14:paraId="538C1B3A" w14:textId="77777777" w:rsidR="00051D4A" w:rsidRDefault="00051D4A" w:rsidP="00C33EF3">
            <w:pPr>
              <w:spacing w:line="264" w:lineRule="auto"/>
              <w:rPr>
                <w:szCs w:val="24"/>
              </w:rPr>
            </w:pPr>
          </w:p>
        </w:tc>
        <w:tc>
          <w:tcPr>
            <w:tcW w:w="2580" w:type="dxa"/>
          </w:tcPr>
          <w:p w14:paraId="40FD70EA" w14:textId="77777777" w:rsidR="00051D4A" w:rsidRDefault="00051D4A" w:rsidP="00C33EF3">
            <w:pPr>
              <w:spacing w:line="264" w:lineRule="auto"/>
              <w:rPr>
                <w:szCs w:val="24"/>
              </w:rPr>
            </w:pPr>
          </w:p>
        </w:tc>
      </w:tr>
      <w:tr w:rsidR="00051D4A" w14:paraId="1AD9BB34" w14:textId="77777777" w:rsidTr="00C33EF3">
        <w:tc>
          <w:tcPr>
            <w:tcW w:w="7054" w:type="dxa"/>
          </w:tcPr>
          <w:p w14:paraId="48692640" w14:textId="77777777" w:rsidR="00051D4A" w:rsidRDefault="00051D4A" w:rsidP="00C33EF3">
            <w:pPr>
              <w:spacing w:line="264" w:lineRule="auto"/>
              <w:rPr>
                <w:szCs w:val="24"/>
              </w:rPr>
            </w:pPr>
          </w:p>
        </w:tc>
        <w:tc>
          <w:tcPr>
            <w:tcW w:w="2580" w:type="dxa"/>
          </w:tcPr>
          <w:p w14:paraId="04ED3367" w14:textId="77777777" w:rsidR="00051D4A" w:rsidRDefault="00051D4A" w:rsidP="00C33EF3">
            <w:pPr>
              <w:spacing w:line="264" w:lineRule="auto"/>
              <w:rPr>
                <w:szCs w:val="24"/>
              </w:rPr>
            </w:pPr>
          </w:p>
        </w:tc>
      </w:tr>
      <w:tr w:rsidR="00051D4A" w14:paraId="26C3D3EA" w14:textId="77777777" w:rsidTr="00C33EF3">
        <w:tc>
          <w:tcPr>
            <w:tcW w:w="7054" w:type="dxa"/>
          </w:tcPr>
          <w:p w14:paraId="2DEF89FE" w14:textId="77777777" w:rsidR="00051D4A" w:rsidRDefault="00051D4A" w:rsidP="00C33EF3">
            <w:pPr>
              <w:spacing w:line="264" w:lineRule="auto"/>
              <w:rPr>
                <w:szCs w:val="24"/>
              </w:rPr>
            </w:pPr>
          </w:p>
        </w:tc>
        <w:tc>
          <w:tcPr>
            <w:tcW w:w="2580" w:type="dxa"/>
          </w:tcPr>
          <w:p w14:paraId="598D8F6B" w14:textId="77777777" w:rsidR="00051D4A" w:rsidRDefault="00051D4A" w:rsidP="00C33EF3">
            <w:pPr>
              <w:spacing w:line="264" w:lineRule="auto"/>
              <w:rPr>
                <w:szCs w:val="24"/>
              </w:rPr>
            </w:pPr>
          </w:p>
        </w:tc>
      </w:tr>
      <w:tr w:rsidR="00051D4A" w14:paraId="74D11349" w14:textId="77777777" w:rsidTr="00C33EF3">
        <w:tc>
          <w:tcPr>
            <w:tcW w:w="7054" w:type="dxa"/>
          </w:tcPr>
          <w:p w14:paraId="41A57BE5" w14:textId="77777777" w:rsidR="00051D4A" w:rsidRDefault="00051D4A" w:rsidP="00C33EF3">
            <w:pPr>
              <w:spacing w:line="264" w:lineRule="auto"/>
              <w:rPr>
                <w:szCs w:val="24"/>
              </w:rPr>
            </w:pPr>
          </w:p>
        </w:tc>
        <w:tc>
          <w:tcPr>
            <w:tcW w:w="2580" w:type="dxa"/>
          </w:tcPr>
          <w:p w14:paraId="048EC966" w14:textId="77777777" w:rsidR="00051D4A" w:rsidRDefault="00051D4A" w:rsidP="00C33EF3">
            <w:pPr>
              <w:spacing w:line="264" w:lineRule="auto"/>
              <w:rPr>
                <w:szCs w:val="24"/>
              </w:rPr>
            </w:pPr>
          </w:p>
        </w:tc>
      </w:tr>
    </w:tbl>
    <w:p w14:paraId="13DDD16E" w14:textId="77777777" w:rsidR="00051D4A" w:rsidRDefault="00051D4A" w:rsidP="00051D4A"/>
    <w:p w14:paraId="3FB830D1" w14:textId="1DE18613" w:rsidR="00051D4A" w:rsidRPr="00980EC3" w:rsidRDefault="00051D4A" w:rsidP="00980EC3">
      <w:pPr>
        <w:pStyle w:val="ListParagraph"/>
        <w:numPr>
          <w:ilvl w:val="0"/>
          <w:numId w:val="6"/>
        </w:numPr>
        <w:spacing w:before="240"/>
        <w:rPr>
          <w:b/>
        </w:rPr>
      </w:pPr>
      <w:r w:rsidRPr="00980EC3">
        <w:rPr>
          <w:b/>
        </w:rPr>
        <w:t>Project Delivery and Cost – Costs of Proposal (with evidence)</w:t>
      </w:r>
    </w:p>
    <w:p w14:paraId="1835A32F" w14:textId="77777777" w:rsidR="00051D4A" w:rsidRDefault="00051D4A" w:rsidP="00051D4A"/>
    <w:p w14:paraId="58CB0878" w14:textId="54DC216D" w:rsidR="00FB7CC2" w:rsidRDefault="00051D4A" w:rsidP="00051D4A">
      <w:pPr>
        <w:spacing w:before="60" w:line="264" w:lineRule="auto"/>
        <w:rPr>
          <w:i/>
          <w:szCs w:val="24"/>
        </w:rPr>
      </w:pPr>
      <w:r w:rsidRPr="00005C30">
        <w:rPr>
          <w:i/>
          <w:szCs w:val="24"/>
        </w:rPr>
        <w:t xml:space="preserve">Please provide a detailed breakdown of </w:t>
      </w:r>
      <w:r>
        <w:rPr>
          <w:i/>
          <w:szCs w:val="24"/>
        </w:rPr>
        <w:t xml:space="preserve">the </w:t>
      </w:r>
      <w:r w:rsidRPr="00005C30">
        <w:rPr>
          <w:i/>
          <w:szCs w:val="24"/>
        </w:rPr>
        <w:t xml:space="preserve">costs </w:t>
      </w:r>
      <w:r>
        <w:rPr>
          <w:i/>
          <w:szCs w:val="24"/>
        </w:rPr>
        <w:t xml:space="preserve">for </w:t>
      </w:r>
      <w:r w:rsidRPr="00005C30">
        <w:rPr>
          <w:i/>
          <w:szCs w:val="24"/>
        </w:rPr>
        <w:t xml:space="preserve">your project using the table below. All costs should be exclusive of VAT unless you are unable to reclaim this element. If you are including VAT in any of the costs listed please </w:t>
      </w:r>
      <w:r w:rsidRPr="00980EC3">
        <w:rPr>
          <w:i/>
          <w:szCs w:val="24"/>
          <w:u w:val="single"/>
        </w:rPr>
        <w:t>make this clear in the item description</w:t>
      </w:r>
      <w:r w:rsidRPr="00005C30">
        <w:rPr>
          <w:i/>
          <w:szCs w:val="24"/>
        </w:rPr>
        <w:t xml:space="preserve">. </w:t>
      </w:r>
    </w:p>
    <w:p w14:paraId="31A4F5C2" w14:textId="77777777" w:rsidR="00D346BA" w:rsidRDefault="00051D4A" w:rsidP="00051D4A">
      <w:pPr>
        <w:spacing w:before="60" w:line="264" w:lineRule="auto"/>
        <w:rPr>
          <w:i/>
          <w:szCs w:val="24"/>
        </w:rPr>
      </w:pPr>
      <w:r>
        <w:rPr>
          <w:i/>
          <w:szCs w:val="24"/>
        </w:rPr>
        <w:t xml:space="preserve">Applicants should </w:t>
      </w:r>
      <w:r w:rsidR="00FB7CC2">
        <w:rPr>
          <w:i/>
          <w:szCs w:val="24"/>
        </w:rPr>
        <w:t xml:space="preserve">also provide an </w:t>
      </w:r>
      <w:r>
        <w:rPr>
          <w:i/>
          <w:szCs w:val="24"/>
        </w:rPr>
        <w:t>ex</w:t>
      </w:r>
      <w:r w:rsidR="00FB7CC2">
        <w:rPr>
          <w:i/>
          <w:szCs w:val="24"/>
        </w:rPr>
        <w:t>planation about</w:t>
      </w:r>
      <w:r>
        <w:rPr>
          <w:i/>
          <w:szCs w:val="24"/>
        </w:rPr>
        <w:t xml:space="preserve"> how the costs of the project are considered reasonable</w:t>
      </w:r>
      <w:r w:rsidR="00FB7CC2">
        <w:rPr>
          <w:i/>
          <w:szCs w:val="24"/>
        </w:rPr>
        <w:t>,</w:t>
      </w:r>
      <w:r>
        <w:rPr>
          <w:i/>
          <w:szCs w:val="24"/>
        </w:rPr>
        <w:t xml:space="preserve"> taking into account the scope, scale and timescale </w:t>
      </w:r>
      <w:r w:rsidR="00FB7CC2">
        <w:rPr>
          <w:i/>
          <w:szCs w:val="24"/>
        </w:rPr>
        <w:t>of</w:t>
      </w:r>
      <w:r>
        <w:rPr>
          <w:i/>
          <w:szCs w:val="24"/>
        </w:rPr>
        <w:t xml:space="preserve"> the proposal. This could include providing</w:t>
      </w:r>
      <w:r w:rsidR="00590EC7">
        <w:rPr>
          <w:i/>
          <w:szCs w:val="24"/>
        </w:rPr>
        <w:t xml:space="preserve"> evidence demonstrating how the costs have been arrived at e.g.</w:t>
      </w:r>
      <w:r>
        <w:rPr>
          <w:i/>
          <w:szCs w:val="24"/>
        </w:rPr>
        <w:t>; evidence of quotation exercises,</w:t>
      </w:r>
      <w:r w:rsidR="00FB7CC2">
        <w:rPr>
          <w:i/>
          <w:szCs w:val="24"/>
        </w:rPr>
        <w:t xml:space="preserve"> or intention to undertake quotation exercises,</w:t>
      </w:r>
      <w:r>
        <w:rPr>
          <w:i/>
          <w:szCs w:val="24"/>
        </w:rPr>
        <w:t xml:space="preserve"> cost breakdowns of previous activities, industry comparisons or independent technical analysis.</w:t>
      </w:r>
    </w:p>
    <w:p w14:paraId="3EDE23D3" w14:textId="77777777" w:rsidR="00D346BA" w:rsidRDefault="00D346BA" w:rsidP="00051D4A">
      <w:pPr>
        <w:spacing w:before="60" w:line="264" w:lineRule="auto"/>
        <w:rPr>
          <w:i/>
          <w:szCs w:val="24"/>
        </w:rPr>
      </w:pPr>
    </w:p>
    <w:p w14:paraId="09F96A81" w14:textId="12A26F93" w:rsidR="00051D4A" w:rsidRDefault="00590EC7" w:rsidP="00051D4A">
      <w:pPr>
        <w:spacing w:before="60" w:line="264" w:lineRule="auto"/>
        <w:rPr>
          <w:i/>
          <w:szCs w:val="24"/>
        </w:rPr>
      </w:pPr>
      <w:r>
        <w:rPr>
          <w:i/>
          <w:szCs w:val="24"/>
        </w:rPr>
        <w:t>Where possible p</w:t>
      </w:r>
      <w:r w:rsidR="00051D4A">
        <w:rPr>
          <w:i/>
          <w:szCs w:val="24"/>
        </w:rPr>
        <w:t>lease attach</w:t>
      </w:r>
      <w:r w:rsidR="00051D4A" w:rsidRPr="00005C30">
        <w:rPr>
          <w:i/>
          <w:szCs w:val="24"/>
        </w:rPr>
        <w:t xml:space="preserve"> copies of written estimates from suppliers for all external costs</w:t>
      </w:r>
      <w:r w:rsidR="00051D4A">
        <w:rPr>
          <w:i/>
          <w:szCs w:val="24"/>
        </w:rPr>
        <w:t>(note evidence supplied in table)</w:t>
      </w:r>
      <w:r w:rsidR="00051D4A" w:rsidRPr="00005C30">
        <w:rPr>
          <w:i/>
          <w:szCs w:val="24"/>
        </w:rPr>
        <w:t xml:space="preserve">. </w:t>
      </w:r>
    </w:p>
    <w:p w14:paraId="13773B13" w14:textId="19669920" w:rsidR="00C6002A" w:rsidRDefault="00BB040F" w:rsidP="00051D4A">
      <w:pPr>
        <w:spacing w:before="60" w:line="264" w:lineRule="auto"/>
        <w:rPr>
          <w:i/>
          <w:szCs w:val="24"/>
        </w:rPr>
      </w:pPr>
      <w:r>
        <w:rPr>
          <w:i/>
          <w:szCs w:val="24"/>
        </w:rPr>
        <w:t xml:space="preserve">You </w:t>
      </w:r>
      <w:r w:rsidRPr="00BB040F">
        <w:rPr>
          <w:i/>
          <w:szCs w:val="24"/>
        </w:rPr>
        <w:t xml:space="preserve">may include up to 10% of the total grant award to support project management (staff) </w:t>
      </w:r>
      <w:r w:rsidRPr="00BB040F">
        <w:rPr>
          <w:i/>
          <w:szCs w:val="24"/>
        </w:rPr>
        <w:lastRenderedPageBreak/>
        <w:t>costs related to the delivery of the capital project</w:t>
      </w:r>
      <w:r>
        <w:rPr>
          <w:i/>
          <w:szCs w:val="24"/>
        </w:rPr>
        <w:t>.</w:t>
      </w:r>
      <w:r w:rsidR="00B31A35">
        <w:rPr>
          <w:i/>
          <w:szCs w:val="24"/>
        </w:rPr>
        <w:t xml:space="preserve">  Additionally, all staffing costs must be spent by 14 March 2025.</w:t>
      </w:r>
    </w:p>
    <w:p w14:paraId="23FA21AF" w14:textId="77777777" w:rsidR="00C6002A" w:rsidRDefault="00C6002A" w:rsidP="00051D4A">
      <w:pPr>
        <w:spacing w:before="60" w:line="264" w:lineRule="auto"/>
        <w:rPr>
          <w:i/>
          <w:szCs w:val="24"/>
        </w:rPr>
      </w:pPr>
    </w:p>
    <w:p w14:paraId="40779F3F" w14:textId="6B1130D6" w:rsidR="00051D4A" w:rsidRDefault="00051D4A" w:rsidP="00051D4A">
      <w:pPr>
        <w:spacing w:before="60" w:line="264" w:lineRule="auto"/>
        <w:rPr>
          <w:i/>
          <w:szCs w:val="24"/>
        </w:rPr>
      </w:pPr>
      <w:r>
        <w:rPr>
          <w:b/>
          <w:szCs w:val="24"/>
        </w:rPr>
        <w:t>Proposals without evidence of costs or a clear rationale if evidence is not available, or which are otherwise incomplete, will be rejected</w:t>
      </w:r>
      <w:r w:rsidR="00D346BA">
        <w:rPr>
          <w:b/>
          <w:szCs w:val="24"/>
        </w:rPr>
        <w:t>.</w:t>
      </w:r>
    </w:p>
    <w:p w14:paraId="4824F932" w14:textId="691074EE" w:rsidR="00051D4A" w:rsidRPr="001C6360" w:rsidRDefault="00051D4A" w:rsidP="00051D4A">
      <w:pPr>
        <w:spacing w:before="60" w:line="264" w:lineRule="auto"/>
        <w:rPr>
          <w:b/>
          <w:bCs/>
          <w:iCs/>
          <w:szCs w:val="24"/>
        </w:rPr>
      </w:pPr>
      <w:r w:rsidRPr="001C6360">
        <w:rPr>
          <w:b/>
          <w:bCs/>
          <w:iCs/>
          <w:szCs w:val="24"/>
        </w:rPr>
        <w:t>2</w:t>
      </w:r>
      <w:r w:rsidR="002B265A">
        <w:rPr>
          <w:b/>
          <w:bCs/>
          <w:iCs/>
          <w:szCs w:val="24"/>
        </w:rPr>
        <w:t>024</w:t>
      </w:r>
      <w:r w:rsidRPr="001C6360">
        <w:rPr>
          <w:b/>
          <w:bCs/>
          <w:iCs/>
          <w:szCs w:val="24"/>
        </w:rPr>
        <w:t>/2</w:t>
      </w:r>
      <w:r w:rsidR="002B265A">
        <w:rPr>
          <w:b/>
          <w:bCs/>
          <w:iCs/>
          <w:szCs w:val="24"/>
        </w:rPr>
        <w:t>5</w:t>
      </w:r>
      <w:r w:rsidRPr="001C6360">
        <w:rPr>
          <w:b/>
          <w:bCs/>
          <w:iCs/>
          <w:szCs w:val="24"/>
        </w:rPr>
        <w:t xml:space="preserve"> Financial Year </w:t>
      </w:r>
    </w:p>
    <w:p w14:paraId="4D78CDAD" w14:textId="77777777" w:rsidR="00051D4A" w:rsidRDefault="00051D4A" w:rsidP="00051D4A">
      <w:pPr>
        <w:rPr>
          <w:szCs w:val="24"/>
        </w:rPr>
      </w:pPr>
    </w:p>
    <w:tbl>
      <w:tblPr>
        <w:tblStyle w:val="TableGrid"/>
        <w:tblW w:w="9634" w:type="dxa"/>
        <w:tblLook w:val="04A0" w:firstRow="1" w:lastRow="0" w:firstColumn="1" w:lastColumn="0" w:noHBand="0" w:noVBand="1"/>
      </w:tblPr>
      <w:tblGrid>
        <w:gridCol w:w="2850"/>
        <w:gridCol w:w="3949"/>
        <w:gridCol w:w="2835"/>
      </w:tblGrid>
      <w:tr w:rsidR="00051D4A" w14:paraId="6EB6A5D5" w14:textId="77777777" w:rsidTr="00C33EF3">
        <w:tc>
          <w:tcPr>
            <w:tcW w:w="2850" w:type="dxa"/>
            <w:tcBorders>
              <w:top w:val="single" w:sz="4" w:space="0" w:color="auto"/>
              <w:left w:val="single" w:sz="4" w:space="0" w:color="auto"/>
              <w:bottom w:val="single" w:sz="4" w:space="0" w:color="auto"/>
              <w:right w:val="single" w:sz="4" w:space="0" w:color="auto"/>
            </w:tcBorders>
          </w:tcPr>
          <w:p w14:paraId="2E774FDF" w14:textId="77777777" w:rsidR="00051D4A" w:rsidRPr="00F96B08" w:rsidRDefault="00051D4A" w:rsidP="00C33EF3">
            <w:pPr>
              <w:widowControl/>
              <w:spacing w:after="200" w:line="276" w:lineRule="auto"/>
              <w:rPr>
                <w:b/>
                <w:bCs/>
                <w:szCs w:val="24"/>
              </w:rPr>
            </w:pPr>
            <w:r w:rsidRPr="00F96B08">
              <w:rPr>
                <w:b/>
                <w:bCs/>
                <w:szCs w:val="24"/>
              </w:rPr>
              <w:t>Item or Activity</w:t>
            </w:r>
          </w:p>
        </w:tc>
        <w:tc>
          <w:tcPr>
            <w:tcW w:w="3949" w:type="dxa"/>
            <w:tcBorders>
              <w:top w:val="single" w:sz="4" w:space="0" w:color="auto"/>
              <w:left w:val="single" w:sz="4" w:space="0" w:color="auto"/>
              <w:bottom w:val="single" w:sz="4" w:space="0" w:color="auto"/>
              <w:right w:val="single" w:sz="4" w:space="0" w:color="auto"/>
            </w:tcBorders>
          </w:tcPr>
          <w:p w14:paraId="323FF8AD" w14:textId="000DAB15" w:rsidR="00051D4A" w:rsidRPr="00F96B08" w:rsidRDefault="00051D4A" w:rsidP="00C33EF3">
            <w:pPr>
              <w:widowControl/>
              <w:spacing w:after="200" w:line="276" w:lineRule="auto"/>
              <w:rPr>
                <w:b/>
                <w:bCs/>
                <w:szCs w:val="24"/>
              </w:rPr>
            </w:pPr>
            <w:r w:rsidRPr="00F96B08">
              <w:rPr>
                <w:b/>
                <w:bCs/>
                <w:szCs w:val="24"/>
              </w:rPr>
              <w:t>Attached evidence</w:t>
            </w:r>
            <w:r>
              <w:rPr>
                <w:b/>
                <w:bCs/>
                <w:szCs w:val="24"/>
              </w:rPr>
              <w:t xml:space="preserve"> or rationale and clear explanation of how the item or activity will deliver value for money.</w:t>
            </w:r>
          </w:p>
        </w:tc>
        <w:tc>
          <w:tcPr>
            <w:tcW w:w="2835" w:type="dxa"/>
            <w:tcBorders>
              <w:top w:val="single" w:sz="4" w:space="0" w:color="auto"/>
              <w:left w:val="single" w:sz="4" w:space="0" w:color="auto"/>
              <w:bottom w:val="single" w:sz="4" w:space="0" w:color="auto"/>
              <w:right w:val="single" w:sz="4" w:space="0" w:color="auto"/>
            </w:tcBorders>
          </w:tcPr>
          <w:p w14:paraId="5B33D671" w14:textId="77777777" w:rsidR="00051D4A" w:rsidRPr="00F96B08" w:rsidRDefault="00051D4A" w:rsidP="00C33EF3">
            <w:pPr>
              <w:widowControl/>
              <w:spacing w:after="200" w:line="276" w:lineRule="auto"/>
              <w:rPr>
                <w:b/>
                <w:bCs/>
                <w:szCs w:val="24"/>
              </w:rPr>
            </w:pPr>
            <w:r w:rsidRPr="00F96B08">
              <w:rPr>
                <w:b/>
                <w:bCs/>
                <w:szCs w:val="24"/>
              </w:rPr>
              <w:t>Cost (£)</w:t>
            </w:r>
          </w:p>
        </w:tc>
      </w:tr>
      <w:tr w:rsidR="00051D4A" w14:paraId="41E2E7FF" w14:textId="77777777" w:rsidTr="00C33EF3">
        <w:tc>
          <w:tcPr>
            <w:tcW w:w="2850" w:type="dxa"/>
            <w:tcBorders>
              <w:top w:val="single" w:sz="4" w:space="0" w:color="auto"/>
              <w:left w:val="single" w:sz="4" w:space="0" w:color="auto"/>
              <w:bottom w:val="single" w:sz="4" w:space="0" w:color="auto"/>
              <w:right w:val="single" w:sz="4" w:space="0" w:color="auto"/>
            </w:tcBorders>
          </w:tcPr>
          <w:p w14:paraId="7004D516" w14:textId="77777777" w:rsidR="00051D4A" w:rsidRDefault="00051D4A" w:rsidP="00C33EF3">
            <w:pPr>
              <w:widowControl/>
              <w:spacing w:after="200" w:line="276" w:lineRule="auto"/>
              <w:rPr>
                <w:szCs w:val="24"/>
              </w:rPr>
            </w:pPr>
          </w:p>
        </w:tc>
        <w:tc>
          <w:tcPr>
            <w:tcW w:w="3949" w:type="dxa"/>
            <w:tcBorders>
              <w:top w:val="single" w:sz="4" w:space="0" w:color="auto"/>
              <w:left w:val="single" w:sz="4" w:space="0" w:color="auto"/>
              <w:bottom w:val="single" w:sz="4" w:space="0" w:color="auto"/>
              <w:right w:val="single" w:sz="4" w:space="0" w:color="auto"/>
            </w:tcBorders>
          </w:tcPr>
          <w:p w14:paraId="046F9ED0" w14:textId="77777777" w:rsidR="00051D4A" w:rsidRDefault="00051D4A" w:rsidP="00C33EF3">
            <w:pPr>
              <w:widowControl/>
              <w:spacing w:after="200" w:line="276" w:lineRule="auto"/>
              <w:rPr>
                <w:szCs w:val="24"/>
              </w:rPr>
            </w:pPr>
          </w:p>
        </w:tc>
        <w:tc>
          <w:tcPr>
            <w:tcW w:w="2835" w:type="dxa"/>
            <w:tcBorders>
              <w:top w:val="single" w:sz="4" w:space="0" w:color="auto"/>
              <w:left w:val="single" w:sz="4" w:space="0" w:color="auto"/>
              <w:bottom w:val="single" w:sz="4" w:space="0" w:color="auto"/>
              <w:right w:val="single" w:sz="4" w:space="0" w:color="auto"/>
            </w:tcBorders>
          </w:tcPr>
          <w:p w14:paraId="492C41BE" w14:textId="77777777" w:rsidR="00051D4A" w:rsidRDefault="00051D4A" w:rsidP="00C33EF3">
            <w:pPr>
              <w:widowControl/>
              <w:spacing w:after="200" w:line="276" w:lineRule="auto"/>
              <w:rPr>
                <w:szCs w:val="24"/>
              </w:rPr>
            </w:pPr>
          </w:p>
        </w:tc>
      </w:tr>
      <w:tr w:rsidR="00051D4A" w14:paraId="2343B762" w14:textId="77777777" w:rsidTr="00C33EF3">
        <w:tc>
          <w:tcPr>
            <w:tcW w:w="2850" w:type="dxa"/>
            <w:tcBorders>
              <w:top w:val="single" w:sz="4" w:space="0" w:color="auto"/>
              <w:left w:val="single" w:sz="4" w:space="0" w:color="auto"/>
              <w:bottom w:val="single" w:sz="4" w:space="0" w:color="auto"/>
              <w:right w:val="single" w:sz="4" w:space="0" w:color="auto"/>
            </w:tcBorders>
          </w:tcPr>
          <w:p w14:paraId="38EAF089" w14:textId="77777777" w:rsidR="00051D4A" w:rsidRDefault="00051D4A" w:rsidP="00C33EF3">
            <w:pPr>
              <w:widowControl/>
              <w:spacing w:after="200" w:line="276" w:lineRule="auto"/>
              <w:rPr>
                <w:szCs w:val="24"/>
              </w:rPr>
            </w:pPr>
          </w:p>
        </w:tc>
        <w:tc>
          <w:tcPr>
            <w:tcW w:w="3949" w:type="dxa"/>
            <w:tcBorders>
              <w:top w:val="single" w:sz="4" w:space="0" w:color="auto"/>
              <w:left w:val="single" w:sz="4" w:space="0" w:color="auto"/>
              <w:bottom w:val="single" w:sz="4" w:space="0" w:color="auto"/>
              <w:right w:val="single" w:sz="4" w:space="0" w:color="auto"/>
            </w:tcBorders>
          </w:tcPr>
          <w:p w14:paraId="281A9BE0" w14:textId="77777777" w:rsidR="00051D4A" w:rsidRDefault="00051D4A" w:rsidP="00C33EF3">
            <w:pPr>
              <w:widowControl/>
              <w:spacing w:after="200" w:line="276" w:lineRule="auto"/>
              <w:rPr>
                <w:szCs w:val="24"/>
              </w:rPr>
            </w:pPr>
          </w:p>
        </w:tc>
        <w:tc>
          <w:tcPr>
            <w:tcW w:w="2835" w:type="dxa"/>
            <w:tcBorders>
              <w:top w:val="single" w:sz="4" w:space="0" w:color="auto"/>
              <w:left w:val="single" w:sz="4" w:space="0" w:color="auto"/>
              <w:bottom w:val="single" w:sz="4" w:space="0" w:color="auto"/>
              <w:right w:val="single" w:sz="4" w:space="0" w:color="auto"/>
            </w:tcBorders>
          </w:tcPr>
          <w:p w14:paraId="1FDAADA1" w14:textId="77777777" w:rsidR="00051D4A" w:rsidRDefault="00051D4A" w:rsidP="00C33EF3">
            <w:pPr>
              <w:widowControl/>
              <w:spacing w:after="200" w:line="276" w:lineRule="auto"/>
              <w:rPr>
                <w:szCs w:val="24"/>
              </w:rPr>
            </w:pPr>
          </w:p>
        </w:tc>
      </w:tr>
      <w:tr w:rsidR="00051D4A" w14:paraId="00E0D5A5" w14:textId="77777777" w:rsidTr="00C33EF3">
        <w:tc>
          <w:tcPr>
            <w:tcW w:w="2850" w:type="dxa"/>
            <w:tcBorders>
              <w:top w:val="single" w:sz="4" w:space="0" w:color="auto"/>
              <w:left w:val="single" w:sz="4" w:space="0" w:color="auto"/>
              <w:bottom w:val="single" w:sz="4" w:space="0" w:color="auto"/>
              <w:right w:val="single" w:sz="4" w:space="0" w:color="auto"/>
            </w:tcBorders>
          </w:tcPr>
          <w:p w14:paraId="77DEDF6C" w14:textId="77777777" w:rsidR="00051D4A" w:rsidRDefault="00051D4A" w:rsidP="00C33EF3">
            <w:pPr>
              <w:widowControl/>
              <w:spacing w:after="200" w:line="276" w:lineRule="auto"/>
              <w:rPr>
                <w:szCs w:val="24"/>
              </w:rPr>
            </w:pPr>
          </w:p>
        </w:tc>
        <w:tc>
          <w:tcPr>
            <w:tcW w:w="3949" w:type="dxa"/>
            <w:tcBorders>
              <w:top w:val="single" w:sz="4" w:space="0" w:color="auto"/>
              <w:left w:val="single" w:sz="4" w:space="0" w:color="auto"/>
              <w:bottom w:val="single" w:sz="4" w:space="0" w:color="auto"/>
              <w:right w:val="single" w:sz="4" w:space="0" w:color="auto"/>
            </w:tcBorders>
          </w:tcPr>
          <w:p w14:paraId="3C2E349C" w14:textId="77777777" w:rsidR="00051D4A" w:rsidRDefault="00051D4A" w:rsidP="00C33EF3">
            <w:pPr>
              <w:widowControl/>
              <w:spacing w:after="200" w:line="276" w:lineRule="auto"/>
              <w:rPr>
                <w:szCs w:val="24"/>
              </w:rPr>
            </w:pPr>
          </w:p>
        </w:tc>
        <w:tc>
          <w:tcPr>
            <w:tcW w:w="2835" w:type="dxa"/>
            <w:tcBorders>
              <w:top w:val="single" w:sz="4" w:space="0" w:color="auto"/>
              <w:left w:val="single" w:sz="4" w:space="0" w:color="auto"/>
              <w:bottom w:val="single" w:sz="4" w:space="0" w:color="auto"/>
              <w:right w:val="single" w:sz="4" w:space="0" w:color="auto"/>
            </w:tcBorders>
          </w:tcPr>
          <w:p w14:paraId="53A5209C" w14:textId="77777777" w:rsidR="00051D4A" w:rsidRDefault="00051D4A" w:rsidP="00C33EF3">
            <w:pPr>
              <w:widowControl/>
              <w:spacing w:after="200" w:line="276" w:lineRule="auto"/>
              <w:rPr>
                <w:szCs w:val="24"/>
              </w:rPr>
            </w:pPr>
          </w:p>
        </w:tc>
      </w:tr>
      <w:tr w:rsidR="00051D4A" w14:paraId="7C9285DF" w14:textId="77777777" w:rsidTr="00C33EF3">
        <w:tc>
          <w:tcPr>
            <w:tcW w:w="2850" w:type="dxa"/>
            <w:tcBorders>
              <w:top w:val="single" w:sz="4" w:space="0" w:color="auto"/>
              <w:left w:val="single" w:sz="4" w:space="0" w:color="auto"/>
              <w:bottom w:val="single" w:sz="4" w:space="0" w:color="auto"/>
              <w:right w:val="single" w:sz="4" w:space="0" w:color="auto"/>
            </w:tcBorders>
          </w:tcPr>
          <w:p w14:paraId="4C70CDAB" w14:textId="77777777" w:rsidR="00051D4A" w:rsidRDefault="00051D4A" w:rsidP="00C33EF3">
            <w:pPr>
              <w:widowControl/>
              <w:spacing w:after="200" w:line="276" w:lineRule="auto"/>
              <w:rPr>
                <w:szCs w:val="24"/>
              </w:rPr>
            </w:pPr>
          </w:p>
        </w:tc>
        <w:tc>
          <w:tcPr>
            <w:tcW w:w="3949" w:type="dxa"/>
            <w:tcBorders>
              <w:top w:val="single" w:sz="4" w:space="0" w:color="auto"/>
              <w:left w:val="single" w:sz="4" w:space="0" w:color="auto"/>
              <w:bottom w:val="single" w:sz="4" w:space="0" w:color="auto"/>
              <w:right w:val="single" w:sz="4" w:space="0" w:color="auto"/>
            </w:tcBorders>
          </w:tcPr>
          <w:p w14:paraId="1E8EF1D7" w14:textId="77777777" w:rsidR="00051D4A" w:rsidRDefault="00051D4A" w:rsidP="00C33EF3">
            <w:pPr>
              <w:widowControl/>
              <w:spacing w:after="200" w:line="276" w:lineRule="auto"/>
              <w:rPr>
                <w:szCs w:val="24"/>
              </w:rPr>
            </w:pPr>
          </w:p>
        </w:tc>
        <w:tc>
          <w:tcPr>
            <w:tcW w:w="2835" w:type="dxa"/>
            <w:tcBorders>
              <w:top w:val="single" w:sz="4" w:space="0" w:color="auto"/>
              <w:left w:val="single" w:sz="4" w:space="0" w:color="auto"/>
              <w:bottom w:val="single" w:sz="4" w:space="0" w:color="auto"/>
              <w:right w:val="single" w:sz="4" w:space="0" w:color="auto"/>
            </w:tcBorders>
          </w:tcPr>
          <w:p w14:paraId="6CE08671" w14:textId="77777777" w:rsidR="00051D4A" w:rsidRDefault="00051D4A" w:rsidP="00C33EF3">
            <w:pPr>
              <w:widowControl/>
              <w:spacing w:after="200" w:line="276" w:lineRule="auto"/>
              <w:rPr>
                <w:szCs w:val="24"/>
              </w:rPr>
            </w:pPr>
          </w:p>
        </w:tc>
      </w:tr>
    </w:tbl>
    <w:p w14:paraId="3944A348" w14:textId="77777777" w:rsidR="001A1724" w:rsidRDefault="001A1724"/>
    <w:tbl>
      <w:tblPr>
        <w:tblStyle w:val="TableGrid"/>
        <w:tblW w:w="9634" w:type="dxa"/>
        <w:tblLook w:val="04A0" w:firstRow="1" w:lastRow="0" w:firstColumn="1" w:lastColumn="0" w:noHBand="0" w:noVBand="1"/>
      </w:tblPr>
      <w:tblGrid>
        <w:gridCol w:w="6799"/>
        <w:gridCol w:w="2835"/>
      </w:tblGrid>
      <w:tr w:rsidR="001A1724" w14:paraId="61BFA05E" w14:textId="77777777" w:rsidTr="00035B9E">
        <w:tc>
          <w:tcPr>
            <w:tcW w:w="6799" w:type="dxa"/>
            <w:tcBorders>
              <w:top w:val="single" w:sz="4" w:space="0" w:color="auto"/>
              <w:left w:val="single" w:sz="4" w:space="0" w:color="auto"/>
              <w:bottom w:val="single" w:sz="4" w:space="0" w:color="auto"/>
              <w:right w:val="single" w:sz="4" w:space="0" w:color="auto"/>
            </w:tcBorders>
          </w:tcPr>
          <w:p w14:paraId="1C26C0B6" w14:textId="7F240AD4" w:rsidR="001A1724" w:rsidRDefault="001A1724" w:rsidP="00C33EF3">
            <w:pPr>
              <w:widowControl/>
              <w:spacing w:after="200" w:line="276" w:lineRule="auto"/>
              <w:rPr>
                <w:szCs w:val="24"/>
              </w:rPr>
            </w:pPr>
            <w:r w:rsidRPr="00F96B08">
              <w:rPr>
                <w:b/>
                <w:bCs/>
                <w:szCs w:val="24"/>
              </w:rPr>
              <w:t>Total Project Cost</w:t>
            </w:r>
          </w:p>
        </w:tc>
        <w:tc>
          <w:tcPr>
            <w:tcW w:w="2835" w:type="dxa"/>
            <w:tcBorders>
              <w:top w:val="single" w:sz="4" w:space="0" w:color="auto"/>
              <w:left w:val="single" w:sz="4" w:space="0" w:color="auto"/>
              <w:bottom w:val="single" w:sz="4" w:space="0" w:color="auto"/>
              <w:right w:val="single" w:sz="4" w:space="0" w:color="auto"/>
            </w:tcBorders>
          </w:tcPr>
          <w:p w14:paraId="15BBD3F8" w14:textId="77777777" w:rsidR="001A1724" w:rsidRDefault="001A1724" w:rsidP="00C33EF3">
            <w:pPr>
              <w:widowControl/>
              <w:spacing w:after="200" w:line="276" w:lineRule="auto"/>
              <w:rPr>
                <w:szCs w:val="24"/>
              </w:rPr>
            </w:pPr>
          </w:p>
        </w:tc>
      </w:tr>
      <w:tr w:rsidR="00051D4A" w14:paraId="225E65CB" w14:textId="77777777" w:rsidTr="00C33EF3">
        <w:tc>
          <w:tcPr>
            <w:tcW w:w="6799" w:type="dxa"/>
            <w:tcBorders>
              <w:top w:val="single" w:sz="4" w:space="0" w:color="auto"/>
              <w:left w:val="single" w:sz="4" w:space="0" w:color="auto"/>
              <w:bottom w:val="single" w:sz="4" w:space="0" w:color="auto"/>
              <w:right w:val="single" w:sz="4" w:space="0" w:color="auto"/>
            </w:tcBorders>
          </w:tcPr>
          <w:p w14:paraId="0F7816BC" w14:textId="77777777" w:rsidR="00051D4A" w:rsidRDefault="00051D4A" w:rsidP="00C33EF3">
            <w:pPr>
              <w:spacing w:before="60" w:after="60"/>
              <w:rPr>
                <w:b/>
                <w:szCs w:val="24"/>
              </w:rPr>
            </w:pPr>
            <w:r>
              <w:rPr>
                <w:b/>
                <w:szCs w:val="24"/>
              </w:rPr>
              <w:t>Funding Contributions (if applicable)</w:t>
            </w:r>
          </w:p>
          <w:p w14:paraId="0D0CE2F2" w14:textId="77777777" w:rsidR="00051D4A" w:rsidRPr="00F96B08" w:rsidRDefault="00051D4A" w:rsidP="00C33EF3">
            <w:pPr>
              <w:widowControl/>
              <w:spacing w:after="200" w:line="276" w:lineRule="auto"/>
              <w:rPr>
                <w:b/>
                <w:bCs/>
                <w:szCs w:val="24"/>
              </w:rPr>
            </w:pPr>
            <w:r>
              <w:rPr>
                <w:i/>
                <w:szCs w:val="24"/>
              </w:rPr>
              <w:t>Provide details of any service, partnership or external funding contributions that will be used to support project activity.</w:t>
            </w:r>
          </w:p>
        </w:tc>
        <w:tc>
          <w:tcPr>
            <w:tcW w:w="2835" w:type="dxa"/>
            <w:tcBorders>
              <w:top w:val="single" w:sz="4" w:space="0" w:color="auto"/>
              <w:left w:val="single" w:sz="4" w:space="0" w:color="auto"/>
              <w:bottom w:val="single" w:sz="4" w:space="0" w:color="auto"/>
              <w:right w:val="single" w:sz="4" w:space="0" w:color="auto"/>
            </w:tcBorders>
          </w:tcPr>
          <w:p w14:paraId="426B1DAE" w14:textId="77777777" w:rsidR="00051D4A" w:rsidRDefault="00051D4A" w:rsidP="00C33EF3">
            <w:pPr>
              <w:widowControl/>
              <w:spacing w:after="200" w:line="276" w:lineRule="auto"/>
              <w:rPr>
                <w:szCs w:val="24"/>
              </w:rPr>
            </w:pPr>
          </w:p>
        </w:tc>
      </w:tr>
      <w:tr w:rsidR="00B77A12" w14:paraId="1AFF1A23" w14:textId="77777777" w:rsidTr="00C33EF3">
        <w:tc>
          <w:tcPr>
            <w:tcW w:w="6799" w:type="dxa"/>
            <w:tcBorders>
              <w:top w:val="single" w:sz="4" w:space="0" w:color="auto"/>
              <w:left w:val="single" w:sz="4" w:space="0" w:color="auto"/>
              <w:bottom w:val="single" w:sz="4" w:space="0" w:color="auto"/>
              <w:right w:val="single" w:sz="4" w:space="0" w:color="auto"/>
            </w:tcBorders>
          </w:tcPr>
          <w:p w14:paraId="194213C8" w14:textId="4DFA99D6" w:rsidR="00B77A12" w:rsidRDefault="00B77A12" w:rsidP="00C33EF3">
            <w:pPr>
              <w:spacing w:before="60" w:after="60"/>
              <w:rPr>
                <w:b/>
                <w:szCs w:val="24"/>
              </w:rPr>
            </w:pPr>
            <w:r>
              <w:rPr>
                <w:b/>
                <w:szCs w:val="24"/>
              </w:rPr>
              <w:t>Total Grant Request (capital)</w:t>
            </w:r>
          </w:p>
        </w:tc>
        <w:tc>
          <w:tcPr>
            <w:tcW w:w="2835" w:type="dxa"/>
            <w:tcBorders>
              <w:top w:val="single" w:sz="4" w:space="0" w:color="auto"/>
              <w:left w:val="single" w:sz="4" w:space="0" w:color="auto"/>
              <w:bottom w:val="single" w:sz="4" w:space="0" w:color="auto"/>
              <w:right w:val="single" w:sz="4" w:space="0" w:color="auto"/>
            </w:tcBorders>
          </w:tcPr>
          <w:p w14:paraId="16FDA066" w14:textId="77777777" w:rsidR="00B77A12" w:rsidRDefault="00B77A12" w:rsidP="00C33EF3">
            <w:pPr>
              <w:widowControl/>
              <w:spacing w:after="200" w:line="276" w:lineRule="auto"/>
              <w:rPr>
                <w:szCs w:val="24"/>
              </w:rPr>
            </w:pPr>
          </w:p>
        </w:tc>
      </w:tr>
      <w:tr w:rsidR="00051D4A" w14:paraId="2326FDBE" w14:textId="77777777" w:rsidTr="00C33EF3">
        <w:tc>
          <w:tcPr>
            <w:tcW w:w="6799" w:type="dxa"/>
            <w:tcBorders>
              <w:top w:val="single" w:sz="4" w:space="0" w:color="auto"/>
              <w:left w:val="single" w:sz="4" w:space="0" w:color="auto"/>
              <w:bottom w:val="single" w:sz="4" w:space="0" w:color="auto"/>
              <w:right w:val="single" w:sz="4" w:space="0" w:color="auto"/>
            </w:tcBorders>
          </w:tcPr>
          <w:p w14:paraId="12BB5B3E" w14:textId="77777777" w:rsidR="00051D4A" w:rsidRDefault="00051D4A" w:rsidP="00C33EF3">
            <w:pPr>
              <w:spacing w:before="60" w:after="60"/>
              <w:rPr>
                <w:b/>
                <w:szCs w:val="24"/>
              </w:rPr>
            </w:pPr>
            <w:r>
              <w:rPr>
                <w:b/>
                <w:szCs w:val="24"/>
              </w:rPr>
              <w:t>Are you able to reclaim VAT?</w:t>
            </w:r>
          </w:p>
        </w:tc>
        <w:tc>
          <w:tcPr>
            <w:tcW w:w="2835" w:type="dxa"/>
            <w:tcBorders>
              <w:top w:val="single" w:sz="4" w:space="0" w:color="auto"/>
              <w:left w:val="single" w:sz="4" w:space="0" w:color="auto"/>
              <w:bottom w:val="single" w:sz="4" w:space="0" w:color="auto"/>
              <w:right w:val="single" w:sz="4" w:space="0" w:color="auto"/>
            </w:tcBorders>
          </w:tcPr>
          <w:p w14:paraId="38A8147E" w14:textId="77777777" w:rsidR="00051D4A" w:rsidRDefault="00051D4A" w:rsidP="00C33EF3">
            <w:pPr>
              <w:widowControl/>
              <w:spacing w:after="200" w:line="276" w:lineRule="auto"/>
              <w:jc w:val="right"/>
              <w:rPr>
                <w:szCs w:val="24"/>
              </w:rPr>
            </w:pPr>
            <w:r>
              <w:rPr>
                <w:szCs w:val="24"/>
              </w:rPr>
              <w:t>Y/N</w:t>
            </w:r>
          </w:p>
        </w:tc>
      </w:tr>
    </w:tbl>
    <w:p w14:paraId="29E11EF1" w14:textId="77777777" w:rsidR="00051D4A" w:rsidRDefault="00051D4A" w:rsidP="00051D4A">
      <w:pPr>
        <w:rPr>
          <w:b/>
          <w:szCs w:val="24"/>
        </w:rPr>
      </w:pPr>
    </w:p>
    <w:p w14:paraId="3C6CD0E1" w14:textId="77777777" w:rsidR="00051D4A" w:rsidRDefault="00051D4A" w:rsidP="00051D4A">
      <w:pPr>
        <w:rPr>
          <w:b/>
          <w:szCs w:val="24"/>
        </w:rPr>
      </w:pPr>
    </w:p>
    <w:p w14:paraId="38784157" w14:textId="0D8B841F" w:rsidR="00051D4A" w:rsidRDefault="00051D4A" w:rsidP="00051D4A">
      <w:pPr>
        <w:rPr>
          <w:b/>
          <w:szCs w:val="24"/>
        </w:rPr>
      </w:pPr>
      <w:r>
        <w:rPr>
          <w:b/>
          <w:szCs w:val="24"/>
        </w:rPr>
        <w:t>Payment Schedule</w:t>
      </w:r>
    </w:p>
    <w:p w14:paraId="786F8024" w14:textId="77777777" w:rsidR="00051D4A" w:rsidRDefault="00051D4A" w:rsidP="00051D4A">
      <w:pPr>
        <w:rPr>
          <w:b/>
          <w:szCs w:val="24"/>
        </w:rPr>
      </w:pPr>
    </w:p>
    <w:p w14:paraId="6893E79A" w14:textId="5FCC5D62" w:rsidR="00051D4A" w:rsidRDefault="00051D4A" w:rsidP="00051D4A">
      <w:pPr>
        <w:rPr>
          <w:bCs/>
          <w:i/>
          <w:szCs w:val="24"/>
        </w:rPr>
      </w:pPr>
      <w:r w:rsidRPr="00D346BA">
        <w:rPr>
          <w:bCs/>
          <w:i/>
          <w:szCs w:val="24"/>
        </w:rPr>
        <w:t>Payment of claims is subject to evidence being provided that satisfactory progress has been made against the key milestones of the project.</w:t>
      </w:r>
    </w:p>
    <w:p w14:paraId="0D28E8F9" w14:textId="77777777" w:rsidR="00051D4A" w:rsidRDefault="00051D4A" w:rsidP="00051D4A">
      <w:pPr>
        <w:rPr>
          <w:bCs/>
          <w:i/>
          <w:szCs w:val="24"/>
        </w:rPr>
      </w:pPr>
    </w:p>
    <w:p w14:paraId="757E4CC1" w14:textId="79FF870D" w:rsidR="00051D4A" w:rsidRPr="00940723" w:rsidRDefault="00051D4A" w:rsidP="00051D4A">
      <w:pPr>
        <w:rPr>
          <w:bCs/>
          <w:i/>
          <w:szCs w:val="24"/>
        </w:rPr>
      </w:pPr>
      <w:r w:rsidRPr="00940723">
        <w:rPr>
          <w:bCs/>
          <w:i/>
          <w:szCs w:val="24"/>
        </w:rPr>
        <w:t xml:space="preserve"> Based on your project timetable and milestones noted above, please provide an estimated timeline for making claims, up to </w:t>
      </w:r>
      <w:ins w:id="2" w:author="Cross, Ian (ECWL - Culture, Heritage and Sport - Culture)" w:date="2024-08-29T11:40:00Z" w16du:dateUtc="2024-08-29T10:40:00Z">
        <w:r w:rsidR="001B1788">
          <w:rPr>
            <w:bCs/>
            <w:i/>
            <w:szCs w:val="24"/>
          </w:rPr>
          <w:t>24</w:t>
        </w:r>
      </w:ins>
      <w:del w:id="3" w:author="Cross, Ian (ECWL - Culture, Heritage and Sport - Culture)" w:date="2024-08-29T11:40:00Z" w16du:dateUtc="2024-08-29T10:40:00Z">
        <w:r w:rsidDel="001B1788">
          <w:rPr>
            <w:bCs/>
            <w:i/>
            <w:szCs w:val="24"/>
          </w:rPr>
          <w:delText>1</w:delText>
        </w:r>
        <w:r w:rsidR="00B31A35" w:rsidDel="001B1788">
          <w:rPr>
            <w:bCs/>
            <w:i/>
            <w:szCs w:val="24"/>
          </w:rPr>
          <w:delText>7</w:delText>
        </w:r>
      </w:del>
      <w:r>
        <w:rPr>
          <w:bCs/>
          <w:i/>
          <w:szCs w:val="24"/>
        </w:rPr>
        <w:t xml:space="preserve"> March </w:t>
      </w:r>
      <w:r w:rsidRPr="00940723">
        <w:rPr>
          <w:bCs/>
          <w:i/>
          <w:szCs w:val="24"/>
        </w:rPr>
        <w:t>202</w:t>
      </w:r>
      <w:r w:rsidR="00B31A35">
        <w:rPr>
          <w:bCs/>
          <w:i/>
          <w:szCs w:val="24"/>
        </w:rPr>
        <w:t>5</w:t>
      </w:r>
      <w:ins w:id="4" w:author="Cross, Ian (ECWL - Culture, Heritage and Sport - Culture)" w:date="2024-08-29T11:40:00Z" w16du:dateUtc="2024-08-29T10:40:00Z">
        <w:r w:rsidR="001B1788">
          <w:rPr>
            <w:bCs/>
            <w:i/>
            <w:szCs w:val="24"/>
          </w:rPr>
          <w:t xml:space="preserve"> </w:t>
        </w:r>
      </w:ins>
      <w:r w:rsidRPr="00940723">
        <w:rPr>
          <w:bCs/>
          <w:i/>
          <w:szCs w:val="24"/>
        </w:rPr>
        <w:t xml:space="preserve">and projected amount to be claimed.  </w:t>
      </w:r>
    </w:p>
    <w:p w14:paraId="09538014" w14:textId="77777777" w:rsidR="00051D4A" w:rsidRDefault="00051D4A" w:rsidP="00051D4A">
      <w:pPr>
        <w:rPr>
          <w:b/>
          <w:szCs w:val="24"/>
        </w:rPr>
      </w:pPr>
    </w:p>
    <w:tbl>
      <w:tblPr>
        <w:tblStyle w:val="TableGrid"/>
        <w:tblW w:w="9639" w:type="dxa"/>
        <w:tblInd w:w="-5" w:type="dxa"/>
        <w:tblLook w:val="04A0" w:firstRow="1" w:lastRow="0" w:firstColumn="1" w:lastColumn="0" w:noHBand="0" w:noVBand="1"/>
      </w:tblPr>
      <w:tblGrid>
        <w:gridCol w:w="2098"/>
        <w:gridCol w:w="1984"/>
        <w:gridCol w:w="1843"/>
        <w:gridCol w:w="3714"/>
      </w:tblGrid>
      <w:tr w:rsidR="00051D4A" w14:paraId="7A8ABBCD" w14:textId="77777777" w:rsidTr="00C33EF3">
        <w:tc>
          <w:tcPr>
            <w:tcW w:w="2098" w:type="dxa"/>
          </w:tcPr>
          <w:p w14:paraId="63652B66" w14:textId="77777777" w:rsidR="00051D4A" w:rsidRDefault="00051D4A" w:rsidP="00C33EF3">
            <w:pPr>
              <w:rPr>
                <w:b/>
                <w:szCs w:val="24"/>
              </w:rPr>
            </w:pPr>
            <w:r>
              <w:rPr>
                <w:b/>
                <w:szCs w:val="24"/>
              </w:rPr>
              <w:t>Instalment number</w:t>
            </w:r>
          </w:p>
        </w:tc>
        <w:tc>
          <w:tcPr>
            <w:tcW w:w="1984" w:type="dxa"/>
          </w:tcPr>
          <w:p w14:paraId="3B3EC15F" w14:textId="77777777" w:rsidR="00051D4A" w:rsidRDefault="00051D4A" w:rsidP="00C33EF3">
            <w:pPr>
              <w:rPr>
                <w:b/>
                <w:szCs w:val="24"/>
              </w:rPr>
            </w:pPr>
            <w:r>
              <w:rPr>
                <w:b/>
                <w:szCs w:val="24"/>
              </w:rPr>
              <w:t>Maximum amount of instalment</w:t>
            </w:r>
          </w:p>
        </w:tc>
        <w:tc>
          <w:tcPr>
            <w:tcW w:w="1843" w:type="dxa"/>
          </w:tcPr>
          <w:p w14:paraId="718D20C4" w14:textId="77777777" w:rsidR="00051D4A" w:rsidRDefault="00051D4A" w:rsidP="00C33EF3">
            <w:pPr>
              <w:rPr>
                <w:b/>
                <w:szCs w:val="24"/>
              </w:rPr>
            </w:pPr>
            <w:r>
              <w:rPr>
                <w:b/>
                <w:szCs w:val="24"/>
              </w:rPr>
              <w:t>Earliest date for claim</w:t>
            </w:r>
          </w:p>
        </w:tc>
        <w:tc>
          <w:tcPr>
            <w:tcW w:w="3714" w:type="dxa"/>
          </w:tcPr>
          <w:p w14:paraId="4E2EF570" w14:textId="77777777" w:rsidR="00051D4A" w:rsidRDefault="00051D4A" w:rsidP="00C33EF3">
            <w:pPr>
              <w:rPr>
                <w:b/>
                <w:szCs w:val="24"/>
              </w:rPr>
            </w:pPr>
            <w:r>
              <w:rPr>
                <w:b/>
                <w:szCs w:val="24"/>
              </w:rPr>
              <w:t>Last date for claim</w:t>
            </w:r>
          </w:p>
        </w:tc>
      </w:tr>
      <w:tr w:rsidR="00051D4A" w14:paraId="3493CB14" w14:textId="77777777" w:rsidTr="00C33EF3">
        <w:tc>
          <w:tcPr>
            <w:tcW w:w="2098" w:type="dxa"/>
          </w:tcPr>
          <w:p w14:paraId="375399D0" w14:textId="77777777" w:rsidR="00051D4A" w:rsidRDefault="00051D4A" w:rsidP="00C33EF3">
            <w:pPr>
              <w:rPr>
                <w:b/>
                <w:szCs w:val="24"/>
              </w:rPr>
            </w:pPr>
          </w:p>
        </w:tc>
        <w:tc>
          <w:tcPr>
            <w:tcW w:w="1984" w:type="dxa"/>
          </w:tcPr>
          <w:p w14:paraId="1D40A199" w14:textId="77777777" w:rsidR="00051D4A" w:rsidRDefault="00051D4A" w:rsidP="00C33EF3">
            <w:pPr>
              <w:rPr>
                <w:b/>
                <w:szCs w:val="24"/>
              </w:rPr>
            </w:pPr>
          </w:p>
        </w:tc>
        <w:tc>
          <w:tcPr>
            <w:tcW w:w="1843" w:type="dxa"/>
          </w:tcPr>
          <w:p w14:paraId="538426AC" w14:textId="77777777" w:rsidR="00051D4A" w:rsidRDefault="00051D4A" w:rsidP="00C33EF3">
            <w:pPr>
              <w:rPr>
                <w:b/>
                <w:szCs w:val="24"/>
              </w:rPr>
            </w:pPr>
          </w:p>
        </w:tc>
        <w:tc>
          <w:tcPr>
            <w:tcW w:w="3714" w:type="dxa"/>
          </w:tcPr>
          <w:p w14:paraId="0FCC8840" w14:textId="77777777" w:rsidR="00051D4A" w:rsidRDefault="00051D4A" w:rsidP="00C33EF3">
            <w:pPr>
              <w:rPr>
                <w:b/>
                <w:szCs w:val="24"/>
              </w:rPr>
            </w:pPr>
          </w:p>
        </w:tc>
      </w:tr>
      <w:tr w:rsidR="00051D4A" w14:paraId="1F97F3CC" w14:textId="77777777" w:rsidTr="00C33EF3">
        <w:tc>
          <w:tcPr>
            <w:tcW w:w="2098" w:type="dxa"/>
          </w:tcPr>
          <w:p w14:paraId="24E29137" w14:textId="77777777" w:rsidR="00051D4A" w:rsidRDefault="00051D4A" w:rsidP="00C33EF3">
            <w:pPr>
              <w:rPr>
                <w:b/>
                <w:szCs w:val="24"/>
              </w:rPr>
            </w:pPr>
          </w:p>
        </w:tc>
        <w:tc>
          <w:tcPr>
            <w:tcW w:w="1984" w:type="dxa"/>
          </w:tcPr>
          <w:p w14:paraId="22E9A161" w14:textId="77777777" w:rsidR="00051D4A" w:rsidRDefault="00051D4A" w:rsidP="00C33EF3">
            <w:pPr>
              <w:rPr>
                <w:b/>
                <w:szCs w:val="24"/>
              </w:rPr>
            </w:pPr>
          </w:p>
        </w:tc>
        <w:tc>
          <w:tcPr>
            <w:tcW w:w="1843" w:type="dxa"/>
          </w:tcPr>
          <w:p w14:paraId="77E0DB21" w14:textId="77777777" w:rsidR="00051D4A" w:rsidRDefault="00051D4A" w:rsidP="00C33EF3">
            <w:pPr>
              <w:rPr>
                <w:b/>
                <w:szCs w:val="24"/>
              </w:rPr>
            </w:pPr>
          </w:p>
        </w:tc>
        <w:tc>
          <w:tcPr>
            <w:tcW w:w="3714" w:type="dxa"/>
          </w:tcPr>
          <w:p w14:paraId="0843797A" w14:textId="77777777" w:rsidR="00051D4A" w:rsidRDefault="00051D4A" w:rsidP="00C33EF3">
            <w:pPr>
              <w:rPr>
                <w:b/>
                <w:szCs w:val="24"/>
              </w:rPr>
            </w:pPr>
          </w:p>
        </w:tc>
      </w:tr>
      <w:tr w:rsidR="00051D4A" w14:paraId="787E261E" w14:textId="77777777" w:rsidTr="00C33EF3">
        <w:tc>
          <w:tcPr>
            <w:tcW w:w="2098" w:type="dxa"/>
          </w:tcPr>
          <w:p w14:paraId="23708E9C" w14:textId="77777777" w:rsidR="00051D4A" w:rsidRDefault="00051D4A" w:rsidP="00C33EF3">
            <w:pPr>
              <w:rPr>
                <w:b/>
                <w:szCs w:val="24"/>
              </w:rPr>
            </w:pPr>
          </w:p>
        </w:tc>
        <w:tc>
          <w:tcPr>
            <w:tcW w:w="1984" w:type="dxa"/>
          </w:tcPr>
          <w:p w14:paraId="301BC4AC" w14:textId="77777777" w:rsidR="00051D4A" w:rsidRDefault="00051D4A" w:rsidP="00C33EF3">
            <w:pPr>
              <w:rPr>
                <w:b/>
                <w:szCs w:val="24"/>
              </w:rPr>
            </w:pPr>
          </w:p>
        </w:tc>
        <w:tc>
          <w:tcPr>
            <w:tcW w:w="1843" w:type="dxa"/>
          </w:tcPr>
          <w:p w14:paraId="3454D7B2" w14:textId="77777777" w:rsidR="00051D4A" w:rsidRDefault="00051D4A" w:rsidP="00C33EF3">
            <w:pPr>
              <w:rPr>
                <w:b/>
                <w:szCs w:val="24"/>
              </w:rPr>
            </w:pPr>
          </w:p>
        </w:tc>
        <w:tc>
          <w:tcPr>
            <w:tcW w:w="3714" w:type="dxa"/>
          </w:tcPr>
          <w:p w14:paraId="35E3A001" w14:textId="77777777" w:rsidR="00051D4A" w:rsidRDefault="00051D4A" w:rsidP="00C33EF3">
            <w:pPr>
              <w:rPr>
                <w:b/>
                <w:szCs w:val="24"/>
              </w:rPr>
            </w:pPr>
          </w:p>
        </w:tc>
      </w:tr>
    </w:tbl>
    <w:p w14:paraId="244D76AE" w14:textId="77777777" w:rsidR="00051D4A" w:rsidRDefault="00051D4A" w:rsidP="00051D4A">
      <w:pPr>
        <w:spacing w:line="264" w:lineRule="auto"/>
        <w:ind w:left="426" w:hanging="426"/>
        <w:rPr>
          <w:b/>
          <w:szCs w:val="24"/>
        </w:rPr>
      </w:pPr>
    </w:p>
    <w:p w14:paraId="7D5BE576" w14:textId="5C6F42CF" w:rsidR="00001461" w:rsidRPr="00D346BA" w:rsidRDefault="00001461" w:rsidP="00001461">
      <w:pPr>
        <w:spacing w:line="264" w:lineRule="auto"/>
        <w:jc w:val="both"/>
        <w:rPr>
          <w:iCs/>
          <w:szCs w:val="24"/>
        </w:rPr>
      </w:pPr>
      <w:bookmarkStart w:id="5" w:name="_Hlk108013308"/>
      <w:r w:rsidRPr="00D346BA">
        <w:t xml:space="preserve">3c: </w:t>
      </w:r>
      <w:r w:rsidRPr="00D346BA">
        <w:rPr>
          <w:iCs/>
          <w:szCs w:val="24"/>
        </w:rPr>
        <w:t xml:space="preserve">Please provide an overview of key risks and give an explanation of how these will be </w:t>
      </w:r>
      <w:r w:rsidRPr="00D346BA">
        <w:rPr>
          <w:iCs/>
          <w:szCs w:val="24"/>
        </w:rPr>
        <w:lastRenderedPageBreak/>
        <w:t xml:space="preserve">mitigated. </w:t>
      </w:r>
    </w:p>
    <w:tbl>
      <w:tblPr>
        <w:tblStyle w:val="TableGrid"/>
        <w:tblW w:w="9634" w:type="dxa"/>
        <w:tblLook w:val="04A0" w:firstRow="1" w:lastRow="0" w:firstColumn="1" w:lastColumn="0" w:noHBand="0" w:noVBand="1"/>
      </w:tblPr>
      <w:tblGrid>
        <w:gridCol w:w="896"/>
        <w:gridCol w:w="1700"/>
        <w:gridCol w:w="806"/>
        <w:gridCol w:w="1313"/>
        <w:gridCol w:w="1646"/>
        <w:gridCol w:w="1117"/>
        <w:gridCol w:w="2156"/>
      </w:tblGrid>
      <w:tr w:rsidR="00D346BA" w14:paraId="68BE6467" w14:textId="77777777" w:rsidTr="00D346BA">
        <w:trPr>
          <w:trHeight w:val="753"/>
        </w:trPr>
        <w:tc>
          <w:tcPr>
            <w:tcW w:w="895" w:type="dxa"/>
          </w:tcPr>
          <w:bookmarkEnd w:id="5"/>
          <w:p w14:paraId="3305ED85" w14:textId="77777777" w:rsidR="00863793" w:rsidRPr="00D346BA" w:rsidRDefault="00863793" w:rsidP="00C33EF3">
            <w:pPr>
              <w:rPr>
                <w:sz w:val="20"/>
                <w:szCs w:val="16"/>
              </w:rPr>
            </w:pPr>
            <w:r w:rsidRPr="00D346BA">
              <w:rPr>
                <w:sz w:val="20"/>
                <w:szCs w:val="16"/>
              </w:rPr>
              <w:t>Risk number</w:t>
            </w:r>
          </w:p>
        </w:tc>
        <w:tc>
          <w:tcPr>
            <w:tcW w:w="1750" w:type="dxa"/>
          </w:tcPr>
          <w:p w14:paraId="0575E0DC" w14:textId="77777777" w:rsidR="00863793" w:rsidRPr="00D346BA" w:rsidRDefault="00863793" w:rsidP="00C33EF3">
            <w:pPr>
              <w:rPr>
                <w:sz w:val="20"/>
                <w:szCs w:val="16"/>
              </w:rPr>
            </w:pPr>
            <w:r w:rsidRPr="00D346BA">
              <w:rPr>
                <w:sz w:val="20"/>
                <w:szCs w:val="16"/>
              </w:rPr>
              <w:t>Risk Description and Cause</w:t>
            </w:r>
          </w:p>
        </w:tc>
        <w:tc>
          <w:tcPr>
            <w:tcW w:w="806" w:type="dxa"/>
          </w:tcPr>
          <w:p w14:paraId="16400DB9" w14:textId="77777777" w:rsidR="00863793" w:rsidRPr="00D346BA" w:rsidRDefault="00863793" w:rsidP="00C33EF3">
            <w:pPr>
              <w:rPr>
                <w:sz w:val="20"/>
              </w:rPr>
            </w:pPr>
            <w:r w:rsidRPr="00D346BA">
              <w:rPr>
                <w:sz w:val="20"/>
              </w:rPr>
              <w:t>Risk Owner</w:t>
            </w:r>
          </w:p>
        </w:tc>
        <w:tc>
          <w:tcPr>
            <w:tcW w:w="1364" w:type="dxa"/>
          </w:tcPr>
          <w:p w14:paraId="325B35B8" w14:textId="77777777" w:rsidR="00863793" w:rsidRPr="00D346BA" w:rsidRDefault="00863793" w:rsidP="00C33EF3">
            <w:pPr>
              <w:rPr>
                <w:sz w:val="20"/>
              </w:rPr>
            </w:pPr>
            <w:r w:rsidRPr="00D346BA">
              <w:rPr>
                <w:sz w:val="20"/>
              </w:rPr>
              <w:t>Impact (1-5 with 1 being very low and 5 being very high)</w:t>
            </w:r>
          </w:p>
        </w:tc>
        <w:tc>
          <w:tcPr>
            <w:tcW w:w="1701" w:type="dxa"/>
          </w:tcPr>
          <w:p w14:paraId="7028A091" w14:textId="4940409D" w:rsidR="00863793" w:rsidRPr="00D346BA" w:rsidRDefault="00D346BA" w:rsidP="00C33EF3">
            <w:pPr>
              <w:rPr>
                <w:sz w:val="20"/>
              </w:rPr>
            </w:pPr>
            <w:r>
              <w:rPr>
                <w:sz w:val="20"/>
              </w:rPr>
              <w:t>L</w:t>
            </w:r>
            <w:r w:rsidR="00863793" w:rsidRPr="00D346BA">
              <w:rPr>
                <w:sz w:val="20"/>
              </w:rPr>
              <w:t>ikelihood (1-5 with 1 being very low and 5 being very high)</w:t>
            </w:r>
          </w:p>
        </w:tc>
        <w:tc>
          <w:tcPr>
            <w:tcW w:w="850" w:type="dxa"/>
          </w:tcPr>
          <w:p w14:paraId="61A4DAE0" w14:textId="77777777" w:rsidR="00863793" w:rsidRPr="00D346BA" w:rsidRDefault="00863793" w:rsidP="00C33EF3">
            <w:pPr>
              <w:rPr>
                <w:sz w:val="20"/>
              </w:rPr>
            </w:pPr>
            <w:r w:rsidRPr="00D346BA">
              <w:rPr>
                <w:sz w:val="20"/>
              </w:rPr>
              <w:t>Risk rating (Impact score X Likelihood score)</w:t>
            </w:r>
          </w:p>
        </w:tc>
        <w:tc>
          <w:tcPr>
            <w:tcW w:w="2268" w:type="dxa"/>
          </w:tcPr>
          <w:p w14:paraId="0C6DBB7D" w14:textId="77777777" w:rsidR="00863793" w:rsidRPr="00C33EF3" w:rsidRDefault="00863793" w:rsidP="00C33EF3">
            <w:pPr>
              <w:rPr>
                <w:sz w:val="20"/>
              </w:rPr>
            </w:pPr>
            <w:r w:rsidRPr="00D346BA">
              <w:rPr>
                <w:sz w:val="20"/>
              </w:rPr>
              <w:t>Risk response and mitigation</w:t>
            </w:r>
          </w:p>
        </w:tc>
      </w:tr>
      <w:tr w:rsidR="00D346BA" w14:paraId="43BEDA7D" w14:textId="77777777" w:rsidTr="00D346BA">
        <w:trPr>
          <w:trHeight w:val="493"/>
        </w:trPr>
        <w:tc>
          <w:tcPr>
            <w:tcW w:w="895" w:type="dxa"/>
          </w:tcPr>
          <w:p w14:paraId="6B1EB3E2" w14:textId="77777777" w:rsidR="00863793" w:rsidRDefault="00863793" w:rsidP="00C33EF3"/>
        </w:tc>
        <w:tc>
          <w:tcPr>
            <w:tcW w:w="1750" w:type="dxa"/>
          </w:tcPr>
          <w:p w14:paraId="13E7D798" w14:textId="77777777" w:rsidR="00863793" w:rsidRDefault="00863793" w:rsidP="00C33EF3"/>
        </w:tc>
        <w:tc>
          <w:tcPr>
            <w:tcW w:w="806" w:type="dxa"/>
          </w:tcPr>
          <w:p w14:paraId="4046AAAD" w14:textId="77777777" w:rsidR="00863793" w:rsidRDefault="00863793" w:rsidP="00C33EF3"/>
        </w:tc>
        <w:tc>
          <w:tcPr>
            <w:tcW w:w="1364" w:type="dxa"/>
          </w:tcPr>
          <w:p w14:paraId="720E7B1F" w14:textId="77777777" w:rsidR="00863793" w:rsidRDefault="00863793" w:rsidP="00C33EF3"/>
        </w:tc>
        <w:tc>
          <w:tcPr>
            <w:tcW w:w="1701" w:type="dxa"/>
          </w:tcPr>
          <w:p w14:paraId="30965105" w14:textId="77777777" w:rsidR="00863793" w:rsidRDefault="00863793" w:rsidP="00C33EF3"/>
        </w:tc>
        <w:tc>
          <w:tcPr>
            <w:tcW w:w="850" w:type="dxa"/>
          </w:tcPr>
          <w:p w14:paraId="11AEF0EE" w14:textId="77777777" w:rsidR="00863793" w:rsidRDefault="00863793" w:rsidP="00C33EF3"/>
        </w:tc>
        <w:tc>
          <w:tcPr>
            <w:tcW w:w="2268" w:type="dxa"/>
          </w:tcPr>
          <w:p w14:paraId="7F5D9234" w14:textId="77777777" w:rsidR="00863793" w:rsidRDefault="00863793" w:rsidP="00C33EF3"/>
        </w:tc>
      </w:tr>
      <w:tr w:rsidR="00D346BA" w14:paraId="2F6356E3" w14:textId="77777777" w:rsidTr="00D346BA">
        <w:trPr>
          <w:trHeight w:val="473"/>
        </w:trPr>
        <w:tc>
          <w:tcPr>
            <w:tcW w:w="895" w:type="dxa"/>
          </w:tcPr>
          <w:p w14:paraId="0BD0C228" w14:textId="77777777" w:rsidR="00863793" w:rsidRDefault="00863793" w:rsidP="00C33EF3"/>
        </w:tc>
        <w:tc>
          <w:tcPr>
            <w:tcW w:w="1750" w:type="dxa"/>
          </w:tcPr>
          <w:p w14:paraId="62B53CB7" w14:textId="77777777" w:rsidR="00863793" w:rsidRDefault="00863793" w:rsidP="00C33EF3"/>
        </w:tc>
        <w:tc>
          <w:tcPr>
            <w:tcW w:w="806" w:type="dxa"/>
          </w:tcPr>
          <w:p w14:paraId="5DE71D8F" w14:textId="77777777" w:rsidR="00863793" w:rsidRDefault="00863793" w:rsidP="00C33EF3"/>
        </w:tc>
        <w:tc>
          <w:tcPr>
            <w:tcW w:w="1364" w:type="dxa"/>
          </w:tcPr>
          <w:p w14:paraId="0665D211" w14:textId="77777777" w:rsidR="00863793" w:rsidRDefault="00863793" w:rsidP="00C33EF3"/>
        </w:tc>
        <w:tc>
          <w:tcPr>
            <w:tcW w:w="1701" w:type="dxa"/>
          </w:tcPr>
          <w:p w14:paraId="0B3884DC" w14:textId="77777777" w:rsidR="00863793" w:rsidRDefault="00863793" w:rsidP="00C33EF3"/>
        </w:tc>
        <w:tc>
          <w:tcPr>
            <w:tcW w:w="850" w:type="dxa"/>
          </w:tcPr>
          <w:p w14:paraId="124DA59F" w14:textId="77777777" w:rsidR="00863793" w:rsidRDefault="00863793" w:rsidP="00C33EF3"/>
        </w:tc>
        <w:tc>
          <w:tcPr>
            <w:tcW w:w="2268" w:type="dxa"/>
          </w:tcPr>
          <w:p w14:paraId="47D772FE" w14:textId="77777777" w:rsidR="00863793" w:rsidRDefault="00863793" w:rsidP="00C33EF3"/>
        </w:tc>
      </w:tr>
      <w:tr w:rsidR="00D346BA" w14:paraId="50FD592E" w14:textId="77777777" w:rsidTr="00D346BA">
        <w:trPr>
          <w:trHeight w:val="493"/>
        </w:trPr>
        <w:tc>
          <w:tcPr>
            <w:tcW w:w="895" w:type="dxa"/>
          </w:tcPr>
          <w:p w14:paraId="1109096D" w14:textId="77777777" w:rsidR="00863793" w:rsidRDefault="00863793" w:rsidP="00C33EF3"/>
        </w:tc>
        <w:tc>
          <w:tcPr>
            <w:tcW w:w="1750" w:type="dxa"/>
          </w:tcPr>
          <w:p w14:paraId="22BB4E9A" w14:textId="77777777" w:rsidR="00863793" w:rsidRDefault="00863793" w:rsidP="00C33EF3"/>
        </w:tc>
        <w:tc>
          <w:tcPr>
            <w:tcW w:w="806" w:type="dxa"/>
          </w:tcPr>
          <w:p w14:paraId="06C31FAC" w14:textId="77777777" w:rsidR="00863793" w:rsidRDefault="00863793" w:rsidP="00C33EF3"/>
        </w:tc>
        <w:tc>
          <w:tcPr>
            <w:tcW w:w="1364" w:type="dxa"/>
          </w:tcPr>
          <w:p w14:paraId="06A2C608" w14:textId="77777777" w:rsidR="00863793" w:rsidRDefault="00863793" w:rsidP="00C33EF3"/>
        </w:tc>
        <w:tc>
          <w:tcPr>
            <w:tcW w:w="1701" w:type="dxa"/>
          </w:tcPr>
          <w:p w14:paraId="2D93CB64" w14:textId="77777777" w:rsidR="00863793" w:rsidRDefault="00863793" w:rsidP="00C33EF3"/>
        </w:tc>
        <w:tc>
          <w:tcPr>
            <w:tcW w:w="850" w:type="dxa"/>
          </w:tcPr>
          <w:p w14:paraId="19EE94CC" w14:textId="77777777" w:rsidR="00863793" w:rsidRDefault="00863793" w:rsidP="00C33EF3"/>
        </w:tc>
        <w:tc>
          <w:tcPr>
            <w:tcW w:w="2268" w:type="dxa"/>
          </w:tcPr>
          <w:p w14:paraId="70CF04F0" w14:textId="77777777" w:rsidR="00863793" w:rsidRDefault="00863793" w:rsidP="00C33EF3"/>
        </w:tc>
      </w:tr>
      <w:tr w:rsidR="00D346BA" w14:paraId="0B8AB505" w14:textId="77777777" w:rsidTr="00D346BA">
        <w:trPr>
          <w:trHeight w:val="493"/>
        </w:trPr>
        <w:tc>
          <w:tcPr>
            <w:tcW w:w="895" w:type="dxa"/>
          </w:tcPr>
          <w:p w14:paraId="22532C6E" w14:textId="77777777" w:rsidR="00863793" w:rsidRDefault="00863793" w:rsidP="00C33EF3"/>
        </w:tc>
        <w:tc>
          <w:tcPr>
            <w:tcW w:w="1750" w:type="dxa"/>
          </w:tcPr>
          <w:p w14:paraId="6BDC2EF5" w14:textId="77777777" w:rsidR="00863793" w:rsidRDefault="00863793" w:rsidP="00C33EF3"/>
        </w:tc>
        <w:tc>
          <w:tcPr>
            <w:tcW w:w="806" w:type="dxa"/>
          </w:tcPr>
          <w:p w14:paraId="79025347" w14:textId="77777777" w:rsidR="00863793" w:rsidRDefault="00863793" w:rsidP="00C33EF3"/>
        </w:tc>
        <w:tc>
          <w:tcPr>
            <w:tcW w:w="1364" w:type="dxa"/>
          </w:tcPr>
          <w:p w14:paraId="6941C8BF" w14:textId="77777777" w:rsidR="00863793" w:rsidRDefault="00863793" w:rsidP="00C33EF3"/>
        </w:tc>
        <w:tc>
          <w:tcPr>
            <w:tcW w:w="1701" w:type="dxa"/>
          </w:tcPr>
          <w:p w14:paraId="1BBF2E44" w14:textId="77777777" w:rsidR="00863793" w:rsidRDefault="00863793" w:rsidP="00C33EF3"/>
        </w:tc>
        <w:tc>
          <w:tcPr>
            <w:tcW w:w="850" w:type="dxa"/>
          </w:tcPr>
          <w:p w14:paraId="105EA93E" w14:textId="77777777" w:rsidR="00863793" w:rsidRDefault="00863793" w:rsidP="00C33EF3"/>
        </w:tc>
        <w:tc>
          <w:tcPr>
            <w:tcW w:w="2268" w:type="dxa"/>
          </w:tcPr>
          <w:p w14:paraId="1A8F6E64" w14:textId="77777777" w:rsidR="00863793" w:rsidRDefault="00863793" w:rsidP="00C33EF3"/>
        </w:tc>
      </w:tr>
    </w:tbl>
    <w:p w14:paraId="6EA1C96B" w14:textId="0DA77CCA" w:rsidR="00863793" w:rsidRDefault="00863793" w:rsidP="00863793"/>
    <w:p w14:paraId="6D6B077B" w14:textId="77777777" w:rsidR="00D346BA" w:rsidRDefault="00D346BA" w:rsidP="00863793"/>
    <w:p w14:paraId="6F9CEAC0" w14:textId="77777777" w:rsidR="00051D4A" w:rsidRDefault="00051D4A" w:rsidP="00E14303"/>
    <w:tbl>
      <w:tblPr>
        <w:tblStyle w:val="TableGrid"/>
        <w:tblW w:w="0" w:type="auto"/>
        <w:tblLook w:val="04A0" w:firstRow="1" w:lastRow="0" w:firstColumn="1" w:lastColumn="0" w:noHBand="0" w:noVBand="1"/>
      </w:tblPr>
      <w:tblGrid>
        <w:gridCol w:w="9628"/>
      </w:tblGrid>
      <w:tr w:rsidR="00565849" w14:paraId="689AEFE0" w14:textId="77777777" w:rsidTr="00C33EF3">
        <w:tc>
          <w:tcPr>
            <w:tcW w:w="9628" w:type="dxa"/>
          </w:tcPr>
          <w:p w14:paraId="5358FCAE" w14:textId="743A422B" w:rsidR="0082432A" w:rsidRPr="00DB43FE" w:rsidRDefault="0082432A" w:rsidP="00C33EF3">
            <w:pPr>
              <w:rPr>
                <w:rFonts w:cs="Arial"/>
                <w:b/>
                <w:bCs/>
              </w:rPr>
            </w:pPr>
            <w:r>
              <w:rPr>
                <w:b/>
              </w:rPr>
              <w:t xml:space="preserve">Criteria 4: </w:t>
            </w:r>
            <w:r>
              <w:rPr>
                <w:rFonts w:cs="Arial"/>
                <w:b/>
                <w:bCs/>
              </w:rPr>
              <w:t>Community support/Co-design for your project (300 words)</w:t>
            </w:r>
          </w:p>
        </w:tc>
      </w:tr>
      <w:tr w:rsidR="00565849" w14:paraId="688E4CCB" w14:textId="77777777" w:rsidTr="00C33EF3">
        <w:tc>
          <w:tcPr>
            <w:tcW w:w="9628" w:type="dxa"/>
          </w:tcPr>
          <w:p w14:paraId="665BF89E" w14:textId="14B1DC64" w:rsidR="0082432A" w:rsidRPr="00DB43FE" w:rsidRDefault="0082432A" w:rsidP="00C33EF3">
            <w:pPr>
              <w:rPr>
                <w:rFonts w:cs="Arial"/>
                <w:i/>
                <w:iCs/>
              </w:rPr>
            </w:pPr>
            <w:r w:rsidRPr="00092A32">
              <w:rPr>
                <w:bCs/>
                <w:i/>
                <w:iCs/>
              </w:rPr>
              <w:t xml:space="preserve">Please explain how your </w:t>
            </w:r>
            <w:r w:rsidRPr="00092A32">
              <w:rPr>
                <w:rFonts w:cs="Arial"/>
                <w:i/>
                <w:iCs/>
              </w:rPr>
              <w:t xml:space="preserve">proposal will be co-produced and/or how the project has the support of the people </w:t>
            </w:r>
            <w:r>
              <w:rPr>
                <w:rFonts w:cs="Arial"/>
                <w:i/>
                <w:iCs/>
              </w:rPr>
              <w:t>it</w:t>
            </w:r>
            <w:r w:rsidRPr="00092A32">
              <w:rPr>
                <w:rFonts w:cs="Arial"/>
                <w:i/>
                <w:iCs/>
              </w:rPr>
              <w:t xml:space="preserve"> intend</w:t>
            </w:r>
            <w:r>
              <w:rPr>
                <w:rFonts w:cs="Arial"/>
                <w:i/>
                <w:iCs/>
              </w:rPr>
              <w:t>s</w:t>
            </w:r>
            <w:r w:rsidRPr="00092A32">
              <w:rPr>
                <w:rFonts w:cs="Arial"/>
                <w:i/>
                <w:iCs/>
              </w:rPr>
              <w:t xml:space="preserve"> to engage with</w:t>
            </w:r>
            <w:r>
              <w:rPr>
                <w:rFonts w:cs="Arial"/>
                <w:i/>
                <w:iCs/>
              </w:rPr>
              <w:t>.</w:t>
            </w:r>
          </w:p>
        </w:tc>
      </w:tr>
      <w:tr w:rsidR="00565849" w14:paraId="428CCB08" w14:textId="77777777" w:rsidTr="00C33EF3">
        <w:trPr>
          <w:trHeight w:val="3398"/>
        </w:trPr>
        <w:tc>
          <w:tcPr>
            <w:tcW w:w="9628" w:type="dxa"/>
          </w:tcPr>
          <w:p w14:paraId="31ACA212" w14:textId="77777777" w:rsidR="0082432A" w:rsidRDefault="0082432A" w:rsidP="00C33EF3"/>
        </w:tc>
      </w:tr>
    </w:tbl>
    <w:p w14:paraId="20F26207" w14:textId="77777777" w:rsidR="00D346BA" w:rsidRDefault="00D346BA" w:rsidP="00E14303"/>
    <w:p w14:paraId="3ABF2E1E" w14:textId="77777777" w:rsidR="0082432A" w:rsidRPr="00940723" w:rsidRDefault="0082432A" w:rsidP="00E14303"/>
    <w:tbl>
      <w:tblPr>
        <w:tblStyle w:val="TableGrid"/>
        <w:tblW w:w="0" w:type="auto"/>
        <w:tblLook w:val="04A0" w:firstRow="1" w:lastRow="0" w:firstColumn="1" w:lastColumn="0" w:noHBand="0" w:noVBand="1"/>
      </w:tblPr>
      <w:tblGrid>
        <w:gridCol w:w="9628"/>
      </w:tblGrid>
      <w:tr w:rsidR="00DB43FE" w14:paraId="7C07C75E" w14:textId="77777777" w:rsidTr="00DB43FE">
        <w:tc>
          <w:tcPr>
            <w:tcW w:w="9628" w:type="dxa"/>
          </w:tcPr>
          <w:p w14:paraId="2B5F247E" w14:textId="1DDA8077" w:rsidR="00DB43FE" w:rsidRPr="00DB43FE" w:rsidRDefault="00B5455D" w:rsidP="00E14303">
            <w:pPr>
              <w:rPr>
                <w:rFonts w:cs="Arial"/>
                <w:b/>
                <w:bCs/>
              </w:rPr>
            </w:pPr>
            <w:r>
              <w:rPr>
                <w:b/>
              </w:rPr>
              <w:t xml:space="preserve">Criteria </w:t>
            </w:r>
            <w:r w:rsidR="009F5621">
              <w:rPr>
                <w:b/>
              </w:rPr>
              <w:t>5</w:t>
            </w:r>
            <w:r>
              <w:rPr>
                <w:b/>
              </w:rPr>
              <w:t xml:space="preserve">: </w:t>
            </w:r>
            <w:r w:rsidR="00DB43FE">
              <w:rPr>
                <w:rFonts w:cs="Arial"/>
                <w:b/>
                <w:bCs/>
              </w:rPr>
              <w:t>Long-term Impact (300 words)</w:t>
            </w:r>
          </w:p>
        </w:tc>
      </w:tr>
      <w:tr w:rsidR="00DB43FE" w14:paraId="111EF82C" w14:textId="77777777" w:rsidTr="00DB43FE">
        <w:tc>
          <w:tcPr>
            <w:tcW w:w="9628" w:type="dxa"/>
          </w:tcPr>
          <w:p w14:paraId="517859EF" w14:textId="11DD5181" w:rsidR="00DB43FE" w:rsidRPr="00DB43FE" w:rsidRDefault="00DB43FE" w:rsidP="00E14303">
            <w:pPr>
              <w:rPr>
                <w:rFonts w:cs="Arial"/>
                <w:i/>
                <w:iCs/>
              </w:rPr>
            </w:pPr>
            <w:r>
              <w:rPr>
                <w:rFonts w:cs="Arial"/>
                <w:i/>
                <w:iCs/>
              </w:rPr>
              <w:t>Please explain how your proposal will deliver long-term impact for Black, Asian and Minority Ethnic people in Wales</w:t>
            </w:r>
          </w:p>
        </w:tc>
      </w:tr>
      <w:tr w:rsidR="00DB43FE" w14:paraId="28406E49" w14:textId="77777777" w:rsidTr="00DB43FE">
        <w:trPr>
          <w:trHeight w:val="3398"/>
        </w:trPr>
        <w:tc>
          <w:tcPr>
            <w:tcW w:w="9628" w:type="dxa"/>
          </w:tcPr>
          <w:p w14:paraId="6C237B5C" w14:textId="77777777" w:rsidR="00DB43FE" w:rsidRDefault="00DB43FE" w:rsidP="00E14303"/>
        </w:tc>
      </w:tr>
    </w:tbl>
    <w:p w14:paraId="6692DF72" w14:textId="77777777" w:rsidR="00CA0666" w:rsidRPr="00940723" w:rsidRDefault="00CA0666" w:rsidP="00E14303"/>
    <w:p w14:paraId="27ECD799" w14:textId="627F05A2" w:rsidR="002A3278" w:rsidRDefault="00B5455D" w:rsidP="002A3278">
      <w:pPr>
        <w:rPr>
          <w:b/>
        </w:rPr>
      </w:pPr>
      <w:r>
        <w:rPr>
          <w:b/>
        </w:rPr>
        <w:t xml:space="preserve">Criteria </w:t>
      </w:r>
      <w:r w:rsidR="009F5621">
        <w:rPr>
          <w:b/>
        </w:rPr>
        <w:t>6</w:t>
      </w:r>
      <w:r>
        <w:rPr>
          <w:b/>
        </w:rPr>
        <w:t>:</w:t>
      </w:r>
      <w:r w:rsidR="003452C9">
        <w:rPr>
          <w:b/>
        </w:rPr>
        <w:t xml:space="preserve"> </w:t>
      </w:r>
      <w:r w:rsidRPr="00B5455D">
        <w:rPr>
          <w:b/>
        </w:rPr>
        <w:t xml:space="preserve">How </w:t>
      </w:r>
      <w:r w:rsidRPr="002975E6">
        <w:rPr>
          <w:b/>
        </w:rPr>
        <w:t>project activity will be measured and reported</w:t>
      </w:r>
      <w:r w:rsidR="003452C9">
        <w:rPr>
          <w:b/>
        </w:rPr>
        <w:t xml:space="preserve"> (</w:t>
      </w:r>
      <w:r w:rsidR="002E4874">
        <w:rPr>
          <w:b/>
        </w:rPr>
        <w:t>300 words)</w:t>
      </w:r>
    </w:p>
    <w:p w14:paraId="53ED191F" w14:textId="77777777" w:rsidR="002975E6" w:rsidRDefault="002975E6" w:rsidP="002A3278">
      <w:pPr>
        <w:rPr>
          <w:b/>
        </w:rPr>
      </w:pPr>
    </w:p>
    <w:p w14:paraId="349A719D" w14:textId="1BDC9796" w:rsidR="00B5455D" w:rsidRPr="00981671" w:rsidRDefault="00B5455D" w:rsidP="00B5455D">
      <w:r w:rsidRPr="00D346BA">
        <w:rPr>
          <w:i/>
          <w:iCs/>
        </w:rPr>
        <w:lastRenderedPageBreak/>
        <w:t>Please outline the expected outcomes of your project and provide details of how you will monitor how these are addressing the outputs and impacts of ARWAP. Please include up to 3 SMART indicators which measure the completion and success of the project including collecting data to enable assessment of performance against the wider ARWAP objectives.</w:t>
      </w:r>
      <w:r w:rsidR="001F4626">
        <w:rPr>
          <w:i/>
          <w:iCs/>
        </w:rPr>
        <w:t xml:space="preserve"> </w:t>
      </w:r>
      <w:r w:rsidRPr="00D346BA">
        <w:rPr>
          <w:i/>
          <w:iCs/>
          <w:szCs w:val="24"/>
        </w:rPr>
        <w:t>A SMART performance indicator will be Specific, Measurable, Achievable, Relevant and Time-bound</w:t>
      </w:r>
      <w:r w:rsidRPr="00D346BA">
        <w:rPr>
          <w:iCs/>
          <w:szCs w:val="24"/>
        </w:rPr>
        <w:t>.</w:t>
      </w:r>
      <w:r w:rsidR="001F4626">
        <w:rPr>
          <w:iCs/>
          <w:szCs w:val="24"/>
        </w:rPr>
        <w:t xml:space="preserve"> </w:t>
      </w:r>
      <w:r w:rsidR="001F4626">
        <w:rPr>
          <w:i/>
          <w:iCs/>
        </w:rPr>
        <w:t>We encourage you to consider the outcomes for this grant which are set out in the grant application guidance under section 6.</w:t>
      </w:r>
    </w:p>
    <w:p w14:paraId="462C4E83" w14:textId="77777777" w:rsidR="002A3278" w:rsidRDefault="002A3278" w:rsidP="002A3278">
      <w:pPr>
        <w:rPr>
          <w:b/>
        </w:rPr>
      </w:pPr>
    </w:p>
    <w:tbl>
      <w:tblPr>
        <w:tblStyle w:val="TableGrid"/>
        <w:tblW w:w="0" w:type="auto"/>
        <w:tblLook w:val="04A0" w:firstRow="1" w:lastRow="0" w:firstColumn="1" w:lastColumn="0" w:noHBand="0" w:noVBand="1"/>
      </w:tblPr>
      <w:tblGrid>
        <w:gridCol w:w="4818"/>
        <w:gridCol w:w="4810"/>
      </w:tblGrid>
      <w:tr w:rsidR="002A3278" w14:paraId="68C5176B" w14:textId="77777777" w:rsidTr="00980EC3">
        <w:tc>
          <w:tcPr>
            <w:tcW w:w="4818" w:type="dxa"/>
          </w:tcPr>
          <w:p w14:paraId="2CCCE270" w14:textId="77777777" w:rsidR="002A3278" w:rsidRDefault="002A3278" w:rsidP="00730A54">
            <w:pPr>
              <w:rPr>
                <w:b/>
              </w:rPr>
            </w:pPr>
            <w:r>
              <w:rPr>
                <w:b/>
              </w:rPr>
              <w:t>Performance Indicator</w:t>
            </w:r>
          </w:p>
        </w:tc>
        <w:tc>
          <w:tcPr>
            <w:tcW w:w="4810" w:type="dxa"/>
          </w:tcPr>
          <w:p w14:paraId="4B17BD47" w14:textId="77777777" w:rsidR="002A3278" w:rsidRDefault="002A3278" w:rsidP="00730A54">
            <w:pPr>
              <w:rPr>
                <w:b/>
              </w:rPr>
            </w:pPr>
            <w:r>
              <w:rPr>
                <w:b/>
              </w:rPr>
              <w:t>Evaluation</w:t>
            </w:r>
          </w:p>
        </w:tc>
      </w:tr>
      <w:tr w:rsidR="002A3278" w14:paraId="3A37F3C1" w14:textId="77777777" w:rsidTr="00980EC3">
        <w:tc>
          <w:tcPr>
            <w:tcW w:w="4818" w:type="dxa"/>
          </w:tcPr>
          <w:p w14:paraId="6C2060C6" w14:textId="77777777" w:rsidR="002A3278" w:rsidRDefault="002A3278" w:rsidP="00730A54">
            <w:pPr>
              <w:rPr>
                <w:b/>
              </w:rPr>
            </w:pPr>
          </w:p>
        </w:tc>
        <w:tc>
          <w:tcPr>
            <w:tcW w:w="4810" w:type="dxa"/>
          </w:tcPr>
          <w:p w14:paraId="312D8444" w14:textId="77777777" w:rsidR="002A3278" w:rsidRDefault="002A3278" w:rsidP="00730A54">
            <w:pPr>
              <w:rPr>
                <w:b/>
              </w:rPr>
            </w:pPr>
          </w:p>
        </w:tc>
      </w:tr>
      <w:tr w:rsidR="002A3278" w14:paraId="2DC5AF1E" w14:textId="77777777" w:rsidTr="00980EC3">
        <w:tc>
          <w:tcPr>
            <w:tcW w:w="4818" w:type="dxa"/>
          </w:tcPr>
          <w:p w14:paraId="0F8EFECB" w14:textId="77777777" w:rsidR="002A3278" w:rsidRDefault="002A3278" w:rsidP="00730A54">
            <w:pPr>
              <w:rPr>
                <w:b/>
              </w:rPr>
            </w:pPr>
          </w:p>
        </w:tc>
        <w:tc>
          <w:tcPr>
            <w:tcW w:w="4810" w:type="dxa"/>
          </w:tcPr>
          <w:p w14:paraId="7BD176C0" w14:textId="77777777" w:rsidR="002A3278" w:rsidRDefault="002A3278" w:rsidP="00730A54">
            <w:pPr>
              <w:rPr>
                <w:b/>
              </w:rPr>
            </w:pPr>
          </w:p>
        </w:tc>
      </w:tr>
      <w:tr w:rsidR="002A3278" w14:paraId="20A6BD95" w14:textId="77777777" w:rsidTr="00980EC3">
        <w:tc>
          <w:tcPr>
            <w:tcW w:w="4818" w:type="dxa"/>
          </w:tcPr>
          <w:p w14:paraId="13DBE60C" w14:textId="77777777" w:rsidR="002A3278" w:rsidRDefault="002A3278" w:rsidP="00730A54">
            <w:pPr>
              <w:rPr>
                <w:b/>
              </w:rPr>
            </w:pPr>
          </w:p>
        </w:tc>
        <w:tc>
          <w:tcPr>
            <w:tcW w:w="4810" w:type="dxa"/>
          </w:tcPr>
          <w:p w14:paraId="76150D28" w14:textId="77777777" w:rsidR="002A3278" w:rsidRDefault="002A3278" w:rsidP="00730A54">
            <w:pPr>
              <w:rPr>
                <w:b/>
              </w:rPr>
            </w:pPr>
          </w:p>
        </w:tc>
      </w:tr>
      <w:tr w:rsidR="00092B13" w14:paraId="2F2C0D95" w14:textId="77777777" w:rsidTr="00980EC3">
        <w:tc>
          <w:tcPr>
            <w:tcW w:w="4818" w:type="dxa"/>
          </w:tcPr>
          <w:p w14:paraId="49011667" w14:textId="77777777" w:rsidR="00092B13" w:rsidRDefault="00092B13" w:rsidP="00730A54">
            <w:pPr>
              <w:rPr>
                <w:b/>
              </w:rPr>
            </w:pPr>
          </w:p>
        </w:tc>
        <w:tc>
          <w:tcPr>
            <w:tcW w:w="4810" w:type="dxa"/>
          </w:tcPr>
          <w:p w14:paraId="49C53FC4" w14:textId="77777777" w:rsidR="00092B13" w:rsidRDefault="00092B13" w:rsidP="00730A54">
            <w:pPr>
              <w:rPr>
                <w:b/>
              </w:rPr>
            </w:pPr>
          </w:p>
        </w:tc>
      </w:tr>
    </w:tbl>
    <w:p w14:paraId="37C3AEF5" w14:textId="77777777" w:rsidR="002A3278" w:rsidRPr="006146A3" w:rsidRDefault="002A3278" w:rsidP="002A3278">
      <w:pPr>
        <w:rPr>
          <w:b/>
        </w:rPr>
      </w:pPr>
    </w:p>
    <w:p w14:paraId="7201DA7E" w14:textId="77777777" w:rsidR="009836FE" w:rsidRDefault="009836FE" w:rsidP="00695B93">
      <w:pPr>
        <w:spacing w:line="264" w:lineRule="auto"/>
        <w:ind w:left="426" w:hanging="426"/>
        <w:rPr>
          <w:b/>
          <w:szCs w:val="24"/>
        </w:rPr>
      </w:pPr>
    </w:p>
    <w:p w14:paraId="313FEBCE" w14:textId="1D25555D" w:rsidR="00695B93" w:rsidRPr="00695B93" w:rsidRDefault="00B62646" w:rsidP="00695B93">
      <w:pPr>
        <w:spacing w:line="264" w:lineRule="auto"/>
        <w:ind w:left="426" w:hanging="426"/>
        <w:rPr>
          <w:b/>
          <w:szCs w:val="24"/>
        </w:rPr>
      </w:pPr>
      <w:r>
        <w:rPr>
          <w:b/>
          <w:szCs w:val="24"/>
        </w:rPr>
        <w:br w:type="page"/>
      </w:r>
      <w:r w:rsidR="008848A3">
        <w:rPr>
          <w:b/>
          <w:szCs w:val="24"/>
        </w:rPr>
        <w:lastRenderedPageBreak/>
        <w:t>7</w:t>
      </w:r>
      <w:r w:rsidR="00695B93" w:rsidRPr="00695B93">
        <w:rPr>
          <w:b/>
          <w:szCs w:val="24"/>
        </w:rPr>
        <w:t xml:space="preserve">.   Declaration and Understanding </w:t>
      </w:r>
    </w:p>
    <w:p w14:paraId="7C461580" w14:textId="77777777" w:rsidR="00695B93" w:rsidRDefault="00695B93" w:rsidP="00695B93">
      <w:pPr>
        <w:spacing w:line="264" w:lineRule="auto"/>
        <w:rPr>
          <w:b/>
          <w:szCs w:val="24"/>
          <w:u w:val="single"/>
        </w:rPr>
      </w:pPr>
    </w:p>
    <w:p w14:paraId="27B3BD46" w14:textId="77777777" w:rsidR="00695B93" w:rsidRDefault="00695B93" w:rsidP="00695B93">
      <w:pPr>
        <w:autoSpaceDE w:val="0"/>
        <w:autoSpaceDN w:val="0"/>
        <w:adjustRightInd w:val="0"/>
        <w:spacing w:line="264" w:lineRule="auto"/>
        <w:rPr>
          <w:lang w:eastAsia="zh-CN"/>
        </w:rPr>
      </w:pPr>
      <w:r>
        <w:rPr>
          <w:lang w:eastAsia="zh-CN"/>
        </w:rPr>
        <w:t xml:space="preserve">Please confirm that </w:t>
      </w:r>
      <w:r w:rsidRPr="006C5B3E">
        <w:rPr>
          <w:lang w:eastAsia="zh-CN"/>
        </w:rPr>
        <w:t>you</w:t>
      </w:r>
      <w:r>
        <w:rPr>
          <w:lang w:eastAsia="zh-CN"/>
        </w:rPr>
        <w:t xml:space="preserve">r organisation </w:t>
      </w:r>
      <w:r w:rsidRPr="006C5B3E">
        <w:rPr>
          <w:lang w:eastAsia="zh-CN"/>
        </w:rPr>
        <w:t>ha</w:t>
      </w:r>
      <w:r>
        <w:rPr>
          <w:lang w:eastAsia="zh-CN"/>
        </w:rPr>
        <w:t>s</w:t>
      </w:r>
      <w:r w:rsidRPr="006C5B3E">
        <w:rPr>
          <w:lang w:eastAsia="zh-CN"/>
        </w:rPr>
        <w:t xml:space="preserve"> the power to enter into and to perform</w:t>
      </w:r>
      <w:r>
        <w:rPr>
          <w:lang w:eastAsia="zh-CN"/>
        </w:rPr>
        <w:t xml:space="preserve"> the activities for which funding is being applied for. </w:t>
      </w:r>
    </w:p>
    <w:p w14:paraId="3570DDF4" w14:textId="77777777" w:rsidR="00695B93" w:rsidRDefault="00695B93" w:rsidP="00695B93">
      <w:pPr>
        <w:autoSpaceDE w:val="0"/>
        <w:autoSpaceDN w:val="0"/>
        <w:adjustRightInd w:val="0"/>
        <w:spacing w:line="264" w:lineRule="auto"/>
        <w:rPr>
          <w:lang w:eastAsia="zh-CN"/>
        </w:rPr>
      </w:pPr>
    </w:p>
    <w:p w14:paraId="45FFA3F8" w14:textId="77777777" w:rsidR="00695B93" w:rsidRPr="006C5B3E" w:rsidRDefault="00695B93" w:rsidP="00695B93">
      <w:pPr>
        <w:spacing w:line="264" w:lineRule="auto"/>
        <w:rPr>
          <w:lang w:eastAsia="zh-CN"/>
        </w:rPr>
      </w:pPr>
      <w:r w:rsidRPr="006C5B3E">
        <w:rPr>
          <w:lang w:eastAsia="zh-CN"/>
        </w:rPr>
        <w:t xml:space="preserve"> </w:t>
      </w:r>
      <w:r w:rsidRPr="00DA01DC">
        <w:rPr>
          <w:rFonts w:ascii="MS Gothic" w:eastAsia="MS Gothic" w:hint="eastAsia"/>
        </w:rPr>
        <w:t>☐</w:t>
      </w:r>
      <w:r w:rsidRPr="00DA01DC">
        <w:t xml:space="preserve"> YES</w:t>
      </w:r>
      <w:r w:rsidRPr="00DA01DC">
        <w:tab/>
      </w:r>
      <w:r w:rsidRPr="00DA01DC">
        <w:rPr>
          <w:rFonts w:ascii="MS Gothic" w:eastAsia="MS Gothic" w:hint="eastAsia"/>
        </w:rPr>
        <w:t>☐</w:t>
      </w:r>
      <w:r w:rsidRPr="00DA01DC">
        <w:t xml:space="preserve"> NO</w:t>
      </w:r>
    </w:p>
    <w:p w14:paraId="7B42421F" w14:textId="77777777" w:rsidR="00695B93" w:rsidRDefault="00695B93" w:rsidP="00695B93">
      <w:pPr>
        <w:autoSpaceDE w:val="0"/>
        <w:autoSpaceDN w:val="0"/>
        <w:adjustRightInd w:val="0"/>
        <w:spacing w:line="264" w:lineRule="auto"/>
        <w:rPr>
          <w:lang w:eastAsia="zh-CN"/>
        </w:rPr>
      </w:pPr>
    </w:p>
    <w:p w14:paraId="37EFA815" w14:textId="77777777" w:rsidR="00695B93" w:rsidRDefault="00695B93" w:rsidP="00695B93">
      <w:pPr>
        <w:autoSpaceDE w:val="0"/>
        <w:autoSpaceDN w:val="0"/>
        <w:adjustRightInd w:val="0"/>
        <w:spacing w:line="264" w:lineRule="auto"/>
        <w:rPr>
          <w:lang w:eastAsia="zh-CN"/>
        </w:rPr>
      </w:pPr>
      <w:r>
        <w:rPr>
          <w:lang w:eastAsia="zh-CN"/>
        </w:rPr>
        <w:t xml:space="preserve">Please confirm that </w:t>
      </w:r>
      <w:r w:rsidRPr="006C5B3E">
        <w:rPr>
          <w:lang w:eastAsia="zh-CN"/>
        </w:rPr>
        <w:t xml:space="preserve">no litigation or arbitration is current or pending or, so far as you are aware, threatened, which have or could have an adverse effect on your ability to perform </w:t>
      </w:r>
      <w:r>
        <w:rPr>
          <w:lang w:eastAsia="zh-CN"/>
        </w:rPr>
        <w:t>the activities for which funding is being applied for?</w:t>
      </w:r>
      <w:r w:rsidRPr="006C5B3E">
        <w:rPr>
          <w:lang w:eastAsia="zh-CN"/>
        </w:rPr>
        <w:t xml:space="preserve"> </w:t>
      </w:r>
    </w:p>
    <w:p w14:paraId="000FFB2F" w14:textId="77777777" w:rsidR="00695B93" w:rsidRDefault="00695B93" w:rsidP="00695B93">
      <w:pPr>
        <w:autoSpaceDE w:val="0"/>
        <w:autoSpaceDN w:val="0"/>
        <w:adjustRightInd w:val="0"/>
        <w:spacing w:line="264" w:lineRule="auto"/>
        <w:rPr>
          <w:lang w:eastAsia="zh-CN"/>
        </w:rPr>
      </w:pPr>
    </w:p>
    <w:p w14:paraId="0023ED7B" w14:textId="77777777" w:rsidR="00695B93" w:rsidRPr="006C5B3E" w:rsidRDefault="00695B93" w:rsidP="00695B93">
      <w:pPr>
        <w:spacing w:line="264" w:lineRule="auto"/>
        <w:rPr>
          <w:lang w:eastAsia="zh-CN"/>
        </w:rPr>
      </w:pPr>
      <w:r w:rsidRPr="00DA01DC">
        <w:rPr>
          <w:rFonts w:ascii="MS Gothic" w:eastAsia="MS Gothic" w:hint="eastAsia"/>
        </w:rPr>
        <w:t>☐</w:t>
      </w:r>
      <w:r w:rsidRPr="00DA01DC">
        <w:t xml:space="preserve"> YES</w:t>
      </w:r>
      <w:r w:rsidRPr="00DA01DC">
        <w:tab/>
      </w:r>
      <w:r w:rsidRPr="00DA01DC">
        <w:rPr>
          <w:rFonts w:ascii="MS Gothic" w:eastAsia="MS Gothic" w:hint="eastAsia"/>
        </w:rPr>
        <w:t>☐</w:t>
      </w:r>
      <w:r w:rsidRPr="00DA01DC">
        <w:t xml:space="preserve"> NO</w:t>
      </w:r>
    </w:p>
    <w:p w14:paraId="7D5A2C06" w14:textId="77777777" w:rsidR="00695B93" w:rsidRDefault="00695B93" w:rsidP="00695B93">
      <w:pPr>
        <w:autoSpaceDE w:val="0"/>
        <w:autoSpaceDN w:val="0"/>
        <w:adjustRightInd w:val="0"/>
        <w:spacing w:line="264" w:lineRule="auto"/>
        <w:rPr>
          <w:lang w:eastAsia="zh-CN"/>
        </w:rPr>
      </w:pPr>
    </w:p>
    <w:p w14:paraId="0757CD59" w14:textId="77777777" w:rsidR="00695B93" w:rsidRDefault="00695B93" w:rsidP="00695B93">
      <w:pPr>
        <w:autoSpaceDE w:val="0"/>
        <w:autoSpaceDN w:val="0"/>
        <w:adjustRightInd w:val="0"/>
        <w:spacing w:line="264" w:lineRule="auto"/>
        <w:rPr>
          <w:lang w:eastAsia="zh-CN"/>
        </w:rPr>
      </w:pPr>
      <w:r>
        <w:rPr>
          <w:lang w:eastAsia="zh-CN"/>
        </w:rPr>
        <w:t xml:space="preserve">Please confirm that </w:t>
      </w:r>
      <w:r w:rsidRPr="006C5B3E">
        <w:rPr>
          <w:lang w:eastAsia="zh-CN"/>
        </w:rPr>
        <w:t xml:space="preserve">you have disclosed to us all material facts or circumstances which need to be disclosed to enable us to obtain a true and correct view of your </w:t>
      </w:r>
      <w:r>
        <w:rPr>
          <w:lang w:eastAsia="zh-CN"/>
        </w:rPr>
        <w:t>organisation</w:t>
      </w:r>
      <w:r w:rsidRPr="006C5B3E">
        <w:rPr>
          <w:lang w:eastAsia="zh-CN"/>
        </w:rPr>
        <w:t xml:space="preserve"> (both current and prospective) or which ought to be provided to any person who is considering providing </w:t>
      </w:r>
      <w:r>
        <w:rPr>
          <w:lang w:eastAsia="zh-CN"/>
        </w:rPr>
        <w:t>g</w:t>
      </w:r>
      <w:r w:rsidRPr="006C5B3E">
        <w:rPr>
          <w:lang w:eastAsia="zh-CN"/>
        </w:rPr>
        <w:t>rant to you</w:t>
      </w:r>
      <w:r>
        <w:rPr>
          <w:lang w:eastAsia="zh-CN"/>
        </w:rPr>
        <w:t>?</w:t>
      </w:r>
      <w:r w:rsidRPr="006C5B3E">
        <w:rPr>
          <w:lang w:eastAsia="zh-CN"/>
        </w:rPr>
        <w:t xml:space="preserve"> </w:t>
      </w:r>
    </w:p>
    <w:p w14:paraId="4E6D94CA" w14:textId="77777777" w:rsidR="00695B93" w:rsidRDefault="00695B93" w:rsidP="00695B93">
      <w:pPr>
        <w:autoSpaceDE w:val="0"/>
        <w:autoSpaceDN w:val="0"/>
        <w:adjustRightInd w:val="0"/>
        <w:spacing w:line="264" w:lineRule="auto"/>
        <w:rPr>
          <w:lang w:eastAsia="zh-CN"/>
        </w:rPr>
      </w:pPr>
    </w:p>
    <w:p w14:paraId="5CF1F1D5" w14:textId="77777777" w:rsidR="00695B93" w:rsidRPr="006C5B3E" w:rsidRDefault="00695B93" w:rsidP="00695B93">
      <w:pPr>
        <w:spacing w:line="264" w:lineRule="auto"/>
        <w:rPr>
          <w:lang w:eastAsia="zh-CN"/>
        </w:rPr>
      </w:pPr>
      <w:r w:rsidRPr="00DA01DC">
        <w:rPr>
          <w:rFonts w:ascii="MS Gothic" w:eastAsia="MS Gothic" w:hint="eastAsia"/>
        </w:rPr>
        <w:t>☐</w:t>
      </w:r>
      <w:r w:rsidRPr="00DA01DC">
        <w:t xml:space="preserve"> YES</w:t>
      </w:r>
      <w:r w:rsidRPr="00DA01DC">
        <w:tab/>
      </w:r>
      <w:r w:rsidRPr="00DA01DC">
        <w:rPr>
          <w:rFonts w:ascii="MS Gothic" w:eastAsia="MS Gothic" w:hint="eastAsia"/>
        </w:rPr>
        <w:t>☐</w:t>
      </w:r>
      <w:r w:rsidRPr="00DA01DC">
        <w:t xml:space="preserve"> NO</w:t>
      </w:r>
    </w:p>
    <w:p w14:paraId="48D75A29" w14:textId="77777777" w:rsidR="00695B93" w:rsidRDefault="00695B93" w:rsidP="00695B93">
      <w:pPr>
        <w:autoSpaceDE w:val="0"/>
        <w:autoSpaceDN w:val="0"/>
        <w:adjustRightInd w:val="0"/>
        <w:spacing w:line="264" w:lineRule="auto"/>
        <w:rPr>
          <w:lang w:eastAsia="zh-CN"/>
        </w:rPr>
      </w:pPr>
    </w:p>
    <w:p w14:paraId="08AAB250" w14:textId="77777777" w:rsidR="00695B93" w:rsidRDefault="00695B93" w:rsidP="00695B93">
      <w:pPr>
        <w:autoSpaceDE w:val="0"/>
        <w:autoSpaceDN w:val="0"/>
        <w:adjustRightInd w:val="0"/>
        <w:spacing w:line="264" w:lineRule="auto"/>
        <w:rPr>
          <w:i/>
          <w:lang w:eastAsia="zh-CN"/>
        </w:rPr>
      </w:pPr>
      <w:r w:rsidRPr="00A53AAD">
        <w:rPr>
          <w:lang w:eastAsia="zh-CN"/>
        </w:rPr>
        <w:t xml:space="preserve">Please confirm that </w:t>
      </w:r>
      <w:r w:rsidRPr="006C5B3E">
        <w:rPr>
          <w:lang w:eastAsia="zh-CN"/>
        </w:rPr>
        <w:t>you have agreed the staffing estimates</w:t>
      </w:r>
      <w:r w:rsidRPr="00A53AAD">
        <w:rPr>
          <w:lang w:eastAsia="zh-CN"/>
        </w:rPr>
        <w:t>/resources</w:t>
      </w:r>
      <w:r w:rsidRPr="006C5B3E">
        <w:rPr>
          <w:lang w:eastAsia="zh-CN"/>
        </w:rPr>
        <w:t xml:space="preserve"> required</w:t>
      </w:r>
      <w:r w:rsidRPr="00A53AAD">
        <w:rPr>
          <w:lang w:eastAsia="zh-CN"/>
        </w:rPr>
        <w:t xml:space="preserve"> in order to deliver the actions required </w:t>
      </w:r>
      <w:r w:rsidRPr="006C5B3E">
        <w:rPr>
          <w:lang w:eastAsia="zh-CN"/>
        </w:rPr>
        <w:t>under</w:t>
      </w:r>
      <w:r w:rsidRPr="00A53AAD">
        <w:rPr>
          <w:lang w:eastAsia="zh-CN"/>
        </w:rPr>
        <w:t xml:space="preserve"> the funding </w:t>
      </w:r>
      <w:r w:rsidRPr="006C5B3E">
        <w:rPr>
          <w:lang w:eastAsia="zh-CN"/>
        </w:rPr>
        <w:t>and</w:t>
      </w:r>
      <w:r w:rsidRPr="00A53AAD">
        <w:rPr>
          <w:lang w:eastAsia="zh-CN"/>
        </w:rPr>
        <w:t xml:space="preserve"> that</w:t>
      </w:r>
      <w:r w:rsidRPr="006C5B3E">
        <w:rPr>
          <w:lang w:eastAsia="zh-CN"/>
        </w:rPr>
        <w:t xml:space="preserve"> you are confident that they are realistic and achievable</w:t>
      </w:r>
      <w:r w:rsidRPr="006C5B3E">
        <w:rPr>
          <w:i/>
          <w:lang w:eastAsia="zh-CN"/>
        </w:rPr>
        <w:t xml:space="preserve">. </w:t>
      </w:r>
    </w:p>
    <w:p w14:paraId="17874B41" w14:textId="77777777" w:rsidR="00695B93" w:rsidRDefault="00695B93" w:rsidP="00695B93">
      <w:pPr>
        <w:autoSpaceDE w:val="0"/>
        <w:autoSpaceDN w:val="0"/>
        <w:adjustRightInd w:val="0"/>
        <w:spacing w:line="264" w:lineRule="auto"/>
        <w:rPr>
          <w:i/>
          <w:lang w:eastAsia="zh-CN"/>
        </w:rPr>
      </w:pPr>
    </w:p>
    <w:p w14:paraId="3C5ECC30" w14:textId="66864953" w:rsidR="00695B93" w:rsidRDefault="00695B93" w:rsidP="00695B93">
      <w:pPr>
        <w:spacing w:line="264" w:lineRule="auto"/>
      </w:pPr>
      <w:r w:rsidRPr="00DA01DC">
        <w:rPr>
          <w:rFonts w:ascii="MS Gothic" w:eastAsia="MS Gothic" w:hint="eastAsia"/>
        </w:rPr>
        <w:t>☐</w:t>
      </w:r>
      <w:r w:rsidRPr="00DA01DC">
        <w:t xml:space="preserve"> YES</w:t>
      </w:r>
      <w:r w:rsidRPr="00DA01DC">
        <w:tab/>
      </w:r>
      <w:r w:rsidRPr="00DA01DC">
        <w:rPr>
          <w:rFonts w:ascii="MS Gothic" w:eastAsia="MS Gothic" w:hint="eastAsia"/>
        </w:rPr>
        <w:t>☐</w:t>
      </w:r>
      <w:r w:rsidRPr="00DA01DC">
        <w:t xml:space="preserve"> NO</w:t>
      </w:r>
    </w:p>
    <w:p w14:paraId="48B7EE16" w14:textId="78DA7E31" w:rsidR="00A84FEF" w:rsidRDefault="00A84FEF" w:rsidP="00695B93">
      <w:pPr>
        <w:spacing w:line="264" w:lineRule="auto"/>
      </w:pPr>
    </w:p>
    <w:p w14:paraId="712822F2" w14:textId="6539FB5A" w:rsidR="00A84FEF" w:rsidRDefault="00A84FEF" w:rsidP="00695B93">
      <w:pPr>
        <w:spacing w:line="264" w:lineRule="auto"/>
      </w:pPr>
      <w:r>
        <w:t xml:space="preserve">Please confirm that you consent to be involved with any Welsh Government evaluation of the programme. </w:t>
      </w:r>
    </w:p>
    <w:p w14:paraId="3E0384AC" w14:textId="77777777" w:rsidR="00A84FEF" w:rsidRDefault="00A84FEF" w:rsidP="00695B93">
      <w:pPr>
        <w:spacing w:line="264" w:lineRule="auto"/>
        <w:rPr>
          <w:b/>
          <w:u w:val="single"/>
        </w:rPr>
      </w:pPr>
    </w:p>
    <w:p w14:paraId="3E3E563C" w14:textId="77777777" w:rsidR="00A84FEF" w:rsidRDefault="00A84FEF" w:rsidP="00A84FEF">
      <w:pPr>
        <w:spacing w:line="264" w:lineRule="auto"/>
      </w:pPr>
      <w:r w:rsidRPr="00DA01DC">
        <w:rPr>
          <w:rFonts w:ascii="MS Gothic" w:eastAsia="MS Gothic" w:hint="eastAsia"/>
        </w:rPr>
        <w:t>☐</w:t>
      </w:r>
      <w:r w:rsidRPr="00DA01DC">
        <w:t xml:space="preserve"> YES</w:t>
      </w:r>
      <w:r w:rsidRPr="00DA01DC">
        <w:tab/>
      </w:r>
      <w:r w:rsidRPr="00DA01DC">
        <w:rPr>
          <w:rFonts w:ascii="MS Gothic" w:eastAsia="MS Gothic" w:hint="eastAsia"/>
        </w:rPr>
        <w:t>☐</w:t>
      </w:r>
      <w:r w:rsidRPr="00DA01DC">
        <w:t xml:space="preserve"> NO</w:t>
      </w:r>
    </w:p>
    <w:p w14:paraId="1BCC2388" w14:textId="77777777" w:rsidR="00695B93" w:rsidRDefault="00695B93" w:rsidP="00695B93">
      <w:pPr>
        <w:spacing w:line="264" w:lineRule="auto"/>
      </w:pPr>
    </w:p>
    <w:p w14:paraId="017BE6EF" w14:textId="67FE0E71" w:rsidR="00695B93" w:rsidRDefault="00695B93" w:rsidP="00695B93">
      <w:pPr>
        <w:spacing w:line="264" w:lineRule="auto"/>
      </w:pPr>
      <w:r w:rsidRPr="00DA01DC">
        <w:t xml:space="preserve">If you have answered </w:t>
      </w:r>
      <w:r>
        <w:rPr>
          <w:b/>
        </w:rPr>
        <w:t>NO</w:t>
      </w:r>
      <w:r w:rsidRPr="00DA01DC">
        <w:rPr>
          <w:b/>
        </w:rPr>
        <w:t xml:space="preserve"> </w:t>
      </w:r>
      <w:r w:rsidRPr="00DA01DC">
        <w:t xml:space="preserve">to any of the above, please give </w:t>
      </w:r>
      <w:r w:rsidR="003B5407" w:rsidRPr="00104AE8">
        <w:t>details below</w:t>
      </w:r>
      <w:r w:rsidR="003B5407">
        <w:t xml:space="preserve"> </w:t>
      </w:r>
      <w:r w:rsidRPr="00DA01DC">
        <w:t>. This does not necessarily affect your chances of obtaining grant funding.</w:t>
      </w:r>
    </w:p>
    <w:p w14:paraId="6719AB81" w14:textId="77777777" w:rsidR="003B5407" w:rsidRDefault="003B5407" w:rsidP="00695B93">
      <w:pPr>
        <w:spacing w:line="264" w:lineRule="auto"/>
      </w:pPr>
    </w:p>
    <w:tbl>
      <w:tblPr>
        <w:tblStyle w:val="TableGrid"/>
        <w:tblW w:w="0" w:type="auto"/>
        <w:tblLook w:val="04A0" w:firstRow="1" w:lastRow="0" w:firstColumn="1" w:lastColumn="0" w:noHBand="0" w:noVBand="1"/>
      </w:tblPr>
      <w:tblGrid>
        <w:gridCol w:w="9628"/>
      </w:tblGrid>
      <w:tr w:rsidR="003B5407" w14:paraId="5D256BF4" w14:textId="77777777" w:rsidTr="00C33EF3">
        <w:trPr>
          <w:trHeight w:val="3398"/>
        </w:trPr>
        <w:tc>
          <w:tcPr>
            <w:tcW w:w="9628" w:type="dxa"/>
          </w:tcPr>
          <w:p w14:paraId="4175BECC" w14:textId="77777777" w:rsidR="003B5407" w:rsidRDefault="003B5407" w:rsidP="00C33EF3"/>
        </w:tc>
      </w:tr>
    </w:tbl>
    <w:p w14:paraId="09572017" w14:textId="77777777" w:rsidR="00695B93" w:rsidRDefault="00695B93" w:rsidP="00695B93">
      <w:pPr>
        <w:spacing w:line="264" w:lineRule="auto"/>
        <w:rPr>
          <w:b/>
        </w:rPr>
      </w:pPr>
    </w:p>
    <w:p w14:paraId="6E76CDD9" w14:textId="77777777" w:rsidR="00B62646" w:rsidRDefault="00B62646" w:rsidP="00695B93">
      <w:pPr>
        <w:spacing w:line="264" w:lineRule="auto"/>
        <w:rPr>
          <w:b/>
        </w:rPr>
      </w:pPr>
    </w:p>
    <w:p w14:paraId="499A3CDB" w14:textId="77777777" w:rsidR="003B5407" w:rsidRDefault="003B5407" w:rsidP="00695B93">
      <w:pPr>
        <w:spacing w:line="264" w:lineRule="auto"/>
        <w:rPr>
          <w:b/>
        </w:rPr>
      </w:pPr>
    </w:p>
    <w:p w14:paraId="5EC3EBB6" w14:textId="3D1D6F9B" w:rsidR="00695B93" w:rsidRPr="00DA01DC" w:rsidRDefault="00695B93" w:rsidP="00695B93">
      <w:pPr>
        <w:spacing w:line="264" w:lineRule="auto"/>
        <w:rPr>
          <w:b/>
        </w:rPr>
      </w:pPr>
      <w:r w:rsidRPr="00DA01DC">
        <w:rPr>
          <w:b/>
        </w:rPr>
        <w:t>Please read this carefully before signing</w:t>
      </w:r>
    </w:p>
    <w:p w14:paraId="1D36A0AD" w14:textId="77777777" w:rsidR="00695B93" w:rsidRDefault="00695B93" w:rsidP="00695B93">
      <w:pPr>
        <w:spacing w:line="264" w:lineRule="auto"/>
      </w:pPr>
    </w:p>
    <w:p w14:paraId="53BED47A" w14:textId="77777777" w:rsidR="00695B93" w:rsidRPr="00DA01DC" w:rsidRDefault="00695B93" w:rsidP="00695B93">
      <w:pPr>
        <w:spacing w:line="264" w:lineRule="auto"/>
      </w:pPr>
      <w:r w:rsidRPr="00DA01DC">
        <w:t>I am content for information supplied in this application</w:t>
      </w:r>
      <w:r>
        <w:t>, including the declaration and understanding</w:t>
      </w:r>
      <w:r w:rsidRPr="00DA01DC">
        <w:t xml:space="preserve"> to be shared in confidence with any individuals who may be involved in considering the case for application or who are involved in any part of the administration</w:t>
      </w:r>
      <w:r>
        <w:t xml:space="preserve"> or evaluation</w:t>
      </w:r>
      <w:r w:rsidRPr="00DA01DC">
        <w:t xml:space="preserve"> of the scheme.</w:t>
      </w:r>
      <w:r>
        <w:t xml:space="preserve"> This may include accountants, external evaluators and other organisations or groups involved in delivering the project.</w:t>
      </w:r>
    </w:p>
    <w:p w14:paraId="5AEA3F09" w14:textId="77777777" w:rsidR="00695B93" w:rsidRDefault="00695B93" w:rsidP="00695B93">
      <w:pPr>
        <w:spacing w:line="264" w:lineRule="auto"/>
      </w:pPr>
    </w:p>
    <w:p w14:paraId="678119A1" w14:textId="77777777" w:rsidR="00695B93" w:rsidRPr="00DA01DC" w:rsidRDefault="00695B93" w:rsidP="00695B93">
      <w:pPr>
        <w:spacing w:line="264" w:lineRule="auto"/>
      </w:pPr>
      <w:r w:rsidRPr="00DA01DC">
        <w:t>I understand that if I give any information that is incorrect or incomplete, grant may be withheld or reclaimed and action taken against me. I declare that the information that I have given on this application form is correct and complete. I also declare that, except as otherwise stated on this form, I have not started the project which forms the basis of this application and no expenditure has been committed or defrayed on it.</w:t>
      </w:r>
    </w:p>
    <w:p w14:paraId="5EC11BC4" w14:textId="77777777" w:rsidR="00695B93" w:rsidRDefault="00695B93" w:rsidP="00695B93">
      <w:pPr>
        <w:spacing w:line="264" w:lineRule="auto"/>
      </w:pPr>
    </w:p>
    <w:p w14:paraId="315305B8" w14:textId="77777777" w:rsidR="00695B93" w:rsidRPr="00DA01DC" w:rsidRDefault="00695B93" w:rsidP="00695B93">
      <w:pPr>
        <w:spacing w:line="264" w:lineRule="auto"/>
      </w:pPr>
      <w:r w:rsidRPr="00DA01DC">
        <w:t>I understand that any offer may be publicised by means of a press release giving brief details of the project and amount of grant award.</w:t>
      </w:r>
    </w:p>
    <w:p w14:paraId="590F43AD" w14:textId="77777777" w:rsidR="00695B93" w:rsidRDefault="00695B93" w:rsidP="00695B93">
      <w:pPr>
        <w:autoSpaceDE w:val="0"/>
        <w:autoSpaceDN w:val="0"/>
        <w:adjustRightInd w:val="0"/>
        <w:spacing w:line="264" w:lineRule="auto"/>
        <w:rPr>
          <w:bCs/>
        </w:rPr>
      </w:pPr>
    </w:p>
    <w:p w14:paraId="39A429E7" w14:textId="77777777" w:rsidR="00695B93" w:rsidRDefault="00695B93" w:rsidP="00695B93">
      <w:pPr>
        <w:autoSpaceDE w:val="0"/>
        <w:autoSpaceDN w:val="0"/>
        <w:adjustRightInd w:val="0"/>
        <w:spacing w:line="264" w:lineRule="auto"/>
        <w:rPr>
          <w:color w:val="000000"/>
        </w:rPr>
      </w:pPr>
      <w:r w:rsidRPr="003D1D2F">
        <w:rPr>
          <w:bCs/>
        </w:rPr>
        <w:t>I understand the</w:t>
      </w:r>
      <w:r>
        <w:rPr>
          <w:b/>
          <w:bCs/>
        </w:rPr>
        <w:t xml:space="preserve"> </w:t>
      </w:r>
      <w:r w:rsidRPr="005D6540">
        <w:rPr>
          <w:color w:val="000000"/>
        </w:rPr>
        <w:t>Department may use data collected to investigate cases of alleged fraudulent use.</w:t>
      </w:r>
    </w:p>
    <w:p w14:paraId="69E84587" w14:textId="77777777" w:rsidR="00695B93" w:rsidRPr="001B169D" w:rsidRDefault="00695B93" w:rsidP="00695B93">
      <w:pPr>
        <w:autoSpaceDE w:val="0"/>
        <w:autoSpaceDN w:val="0"/>
        <w:adjustRightInd w:val="0"/>
        <w:spacing w:line="264" w:lineRule="auto"/>
      </w:pPr>
    </w:p>
    <w:p w14:paraId="0EC0383E" w14:textId="77777777" w:rsidR="00695B93" w:rsidRPr="005D6540" w:rsidRDefault="00695B93" w:rsidP="00695B93">
      <w:pPr>
        <w:spacing w:line="264" w:lineRule="auto"/>
      </w:pPr>
      <w:r>
        <w:t>I understand that a</w:t>
      </w:r>
      <w:r w:rsidRPr="005D6540">
        <w:t>pplications must be signed by an authorised signatory</w:t>
      </w:r>
      <w:r>
        <w:t xml:space="preserve">. </w:t>
      </w:r>
      <w:r w:rsidRPr="00C933B8">
        <w:t>I confirm that I am authorised to sign this application.</w:t>
      </w:r>
    </w:p>
    <w:p w14:paraId="7F3A6116" w14:textId="77777777" w:rsidR="00695B93" w:rsidRPr="005D6540" w:rsidRDefault="00695B93" w:rsidP="00695B93">
      <w:pPr>
        <w:spacing w:after="240"/>
      </w:pPr>
    </w:p>
    <w:tbl>
      <w:tblPr>
        <w:tblW w:w="989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948"/>
        <w:gridCol w:w="6946"/>
      </w:tblGrid>
      <w:tr w:rsidR="00695B93" w:rsidRPr="005D6540" w14:paraId="41834B74" w14:textId="77777777" w:rsidTr="001E0576">
        <w:tc>
          <w:tcPr>
            <w:tcW w:w="2948" w:type="dxa"/>
          </w:tcPr>
          <w:p w14:paraId="7DAB7C87" w14:textId="77777777" w:rsidR="00695B93" w:rsidRPr="005D6540" w:rsidRDefault="00695B93" w:rsidP="002D3A45">
            <w:pPr>
              <w:spacing w:before="60" w:after="60"/>
            </w:pPr>
            <w:r w:rsidRPr="005D6540">
              <w:t>Signed</w:t>
            </w:r>
          </w:p>
          <w:p w14:paraId="36D54AD8" w14:textId="77777777" w:rsidR="00695B93" w:rsidRPr="005D6540" w:rsidRDefault="00695B93" w:rsidP="002D3A45">
            <w:pPr>
              <w:spacing w:before="60" w:after="60"/>
            </w:pPr>
          </w:p>
          <w:p w14:paraId="2FA5076D" w14:textId="77777777" w:rsidR="00695B93" w:rsidRPr="005D6540" w:rsidRDefault="00695B93" w:rsidP="002D3A45">
            <w:pPr>
              <w:spacing w:before="60" w:after="60"/>
            </w:pPr>
          </w:p>
        </w:tc>
        <w:tc>
          <w:tcPr>
            <w:tcW w:w="6946" w:type="dxa"/>
          </w:tcPr>
          <w:p w14:paraId="691ABAF6" w14:textId="77777777" w:rsidR="00695B93" w:rsidRPr="005D6540" w:rsidRDefault="00695B93" w:rsidP="002D3A45">
            <w:pPr>
              <w:spacing w:before="60" w:after="60"/>
            </w:pPr>
          </w:p>
        </w:tc>
      </w:tr>
      <w:tr w:rsidR="00695B93" w:rsidRPr="005D6540" w14:paraId="648F77B7" w14:textId="77777777" w:rsidTr="001E0576">
        <w:tc>
          <w:tcPr>
            <w:tcW w:w="2948" w:type="dxa"/>
            <w:hideMark/>
          </w:tcPr>
          <w:p w14:paraId="64F2840B" w14:textId="77777777" w:rsidR="00695B93" w:rsidRPr="005D6540" w:rsidRDefault="00695B93" w:rsidP="002D3A45">
            <w:pPr>
              <w:spacing w:before="60" w:after="60"/>
            </w:pPr>
            <w:r w:rsidRPr="005D6540">
              <w:t>Date</w:t>
            </w:r>
          </w:p>
        </w:tc>
        <w:tc>
          <w:tcPr>
            <w:tcW w:w="6946" w:type="dxa"/>
            <w:hideMark/>
          </w:tcPr>
          <w:p w14:paraId="46C09135" w14:textId="77777777" w:rsidR="00695B93" w:rsidRPr="005D6540" w:rsidRDefault="00695B93" w:rsidP="002D3A45">
            <w:pPr>
              <w:spacing w:before="60" w:after="60"/>
            </w:pPr>
            <w:r w:rsidRPr="005D6540">
              <w:fldChar w:fldCharType="begin">
                <w:ffData>
                  <w:name w:val="Text107"/>
                  <w:enabled/>
                  <w:calcOnExit w:val="0"/>
                  <w:textInput>
                    <w:type w:val="date"/>
                    <w:format w:val="M/d/yyyy"/>
                  </w:textInput>
                </w:ffData>
              </w:fldChar>
            </w:r>
            <w:r w:rsidRPr="005D6540">
              <w:instrText xml:space="preserve"> FORMTEXT </w:instrText>
            </w:r>
            <w:r w:rsidRPr="005D6540">
              <w:fldChar w:fldCharType="separate"/>
            </w:r>
            <w:r>
              <w:rPr>
                <w:noProof/>
              </w:rPr>
              <w:t> </w:t>
            </w:r>
            <w:r>
              <w:rPr>
                <w:noProof/>
              </w:rPr>
              <w:t> </w:t>
            </w:r>
            <w:r>
              <w:rPr>
                <w:noProof/>
              </w:rPr>
              <w:t> </w:t>
            </w:r>
            <w:r>
              <w:rPr>
                <w:noProof/>
              </w:rPr>
              <w:t> </w:t>
            </w:r>
            <w:r>
              <w:rPr>
                <w:noProof/>
              </w:rPr>
              <w:t> </w:t>
            </w:r>
            <w:r w:rsidRPr="005D6540">
              <w:fldChar w:fldCharType="end"/>
            </w:r>
          </w:p>
        </w:tc>
      </w:tr>
      <w:tr w:rsidR="00695B93" w:rsidRPr="00DA01DC" w14:paraId="6E17C30D" w14:textId="77777777" w:rsidTr="001E0576">
        <w:tc>
          <w:tcPr>
            <w:tcW w:w="2948" w:type="dxa"/>
          </w:tcPr>
          <w:p w14:paraId="6EF0A309" w14:textId="77777777" w:rsidR="00695B93" w:rsidRPr="00DA01DC" w:rsidRDefault="00695B93" w:rsidP="002D3A45">
            <w:pPr>
              <w:spacing w:before="60" w:after="60"/>
              <w:rPr>
                <w:i/>
              </w:rPr>
            </w:pPr>
            <w:r w:rsidRPr="00DA01DC">
              <w:t>Name (</w:t>
            </w:r>
            <w:r w:rsidRPr="00DA01DC">
              <w:rPr>
                <w:i/>
              </w:rPr>
              <w:t>block capitals)</w:t>
            </w:r>
          </w:p>
        </w:tc>
        <w:tc>
          <w:tcPr>
            <w:tcW w:w="6946" w:type="dxa"/>
          </w:tcPr>
          <w:p w14:paraId="20AB7E44" w14:textId="77777777" w:rsidR="00695B93" w:rsidRPr="00DA01DC" w:rsidRDefault="00695B93" w:rsidP="002D3A45">
            <w:pPr>
              <w:spacing w:before="60" w:after="60"/>
            </w:pPr>
            <w:r w:rsidRPr="005D6540">
              <w:fldChar w:fldCharType="begin">
                <w:ffData>
                  <w:name w:val="Text107"/>
                  <w:enabled/>
                  <w:calcOnExit w:val="0"/>
                  <w:textInput>
                    <w:type w:val="date"/>
                    <w:format w:val="M/d/yyyy"/>
                  </w:textInput>
                </w:ffData>
              </w:fldChar>
            </w:r>
            <w:r w:rsidRPr="005D6540">
              <w:instrText xml:space="preserve"> FORMTEXT </w:instrText>
            </w:r>
            <w:r w:rsidRPr="005D6540">
              <w:fldChar w:fldCharType="separate"/>
            </w:r>
            <w:r>
              <w:rPr>
                <w:noProof/>
              </w:rPr>
              <w:t> </w:t>
            </w:r>
            <w:r>
              <w:rPr>
                <w:noProof/>
              </w:rPr>
              <w:t> </w:t>
            </w:r>
            <w:r>
              <w:rPr>
                <w:noProof/>
              </w:rPr>
              <w:t> </w:t>
            </w:r>
            <w:r>
              <w:rPr>
                <w:noProof/>
              </w:rPr>
              <w:t> </w:t>
            </w:r>
            <w:r>
              <w:rPr>
                <w:noProof/>
              </w:rPr>
              <w:t> </w:t>
            </w:r>
            <w:r w:rsidRPr="005D6540">
              <w:fldChar w:fldCharType="end"/>
            </w:r>
          </w:p>
        </w:tc>
      </w:tr>
      <w:tr w:rsidR="00695B93" w:rsidRPr="00DA01DC" w14:paraId="2C7F418F" w14:textId="77777777" w:rsidTr="001E0576">
        <w:tc>
          <w:tcPr>
            <w:tcW w:w="2948" w:type="dxa"/>
          </w:tcPr>
          <w:p w14:paraId="20A2CD73" w14:textId="77777777" w:rsidR="00695B93" w:rsidRPr="00DA01DC" w:rsidRDefault="00695B93" w:rsidP="002D3A45">
            <w:pPr>
              <w:spacing w:before="60" w:after="60"/>
            </w:pPr>
            <w:r w:rsidRPr="00DA01DC">
              <w:t>Position in organisation</w:t>
            </w:r>
          </w:p>
        </w:tc>
        <w:tc>
          <w:tcPr>
            <w:tcW w:w="6946" w:type="dxa"/>
          </w:tcPr>
          <w:p w14:paraId="20B074D8" w14:textId="77777777" w:rsidR="00695B93" w:rsidRPr="00DA01DC" w:rsidRDefault="00695B93" w:rsidP="002D3A45">
            <w:pPr>
              <w:spacing w:before="60" w:after="60"/>
            </w:pPr>
            <w:r w:rsidRPr="005D6540">
              <w:fldChar w:fldCharType="begin">
                <w:ffData>
                  <w:name w:val="Text107"/>
                  <w:enabled/>
                  <w:calcOnExit w:val="0"/>
                  <w:textInput>
                    <w:type w:val="date"/>
                    <w:format w:val="M/d/yyyy"/>
                  </w:textInput>
                </w:ffData>
              </w:fldChar>
            </w:r>
            <w:r w:rsidRPr="005D6540">
              <w:instrText xml:space="preserve"> FORMTEXT </w:instrText>
            </w:r>
            <w:r w:rsidRPr="005D6540">
              <w:fldChar w:fldCharType="separate"/>
            </w:r>
            <w:r>
              <w:rPr>
                <w:noProof/>
              </w:rPr>
              <w:t> </w:t>
            </w:r>
            <w:r>
              <w:rPr>
                <w:noProof/>
              </w:rPr>
              <w:t> </w:t>
            </w:r>
            <w:r>
              <w:rPr>
                <w:noProof/>
              </w:rPr>
              <w:t> </w:t>
            </w:r>
            <w:r>
              <w:rPr>
                <w:noProof/>
              </w:rPr>
              <w:t> </w:t>
            </w:r>
            <w:r>
              <w:rPr>
                <w:noProof/>
              </w:rPr>
              <w:t> </w:t>
            </w:r>
            <w:r w:rsidRPr="005D6540">
              <w:fldChar w:fldCharType="end"/>
            </w:r>
          </w:p>
        </w:tc>
      </w:tr>
      <w:tr w:rsidR="00695B93" w:rsidRPr="005D6540" w14:paraId="6478E8C1" w14:textId="77777777" w:rsidTr="001E0576">
        <w:tc>
          <w:tcPr>
            <w:tcW w:w="2948" w:type="dxa"/>
            <w:hideMark/>
          </w:tcPr>
          <w:p w14:paraId="2902E28B" w14:textId="77777777" w:rsidR="00695B93" w:rsidRPr="005D6540" w:rsidRDefault="00695B93" w:rsidP="002D3A45">
            <w:pPr>
              <w:spacing w:before="60" w:after="60"/>
            </w:pPr>
            <w:r w:rsidRPr="00DA01DC">
              <w:t>Telephone</w:t>
            </w:r>
          </w:p>
        </w:tc>
        <w:tc>
          <w:tcPr>
            <w:tcW w:w="6946" w:type="dxa"/>
            <w:hideMark/>
          </w:tcPr>
          <w:p w14:paraId="6EB9AEEF" w14:textId="77777777" w:rsidR="00695B93" w:rsidRPr="005D6540" w:rsidRDefault="00695B93" w:rsidP="002D3A45">
            <w:pPr>
              <w:spacing w:before="60" w:after="60"/>
            </w:pPr>
            <w:r w:rsidRPr="005D6540">
              <w:fldChar w:fldCharType="begin">
                <w:ffData>
                  <w:name w:val="Text108"/>
                  <w:enabled/>
                  <w:calcOnExit w:val="0"/>
                  <w:textInput/>
                </w:ffData>
              </w:fldChar>
            </w:r>
            <w:r w:rsidRPr="005D6540">
              <w:instrText xml:space="preserve"> FORMTEXT </w:instrText>
            </w:r>
            <w:r w:rsidRPr="005D6540">
              <w:fldChar w:fldCharType="separate"/>
            </w:r>
            <w:r>
              <w:rPr>
                <w:noProof/>
              </w:rPr>
              <w:t> </w:t>
            </w:r>
            <w:r>
              <w:rPr>
                <w:noProof/>
              </w:rPr>
              <w:t> </w:t>
            </w:r>
            <w:r>
              <w:rPr>
                <w:noProof/>
              </w:rPr>
              <w:t> </w:t>
            </w:r>
            <w:r>
              <w:rPr>
                <w:noProof/>
              </w:rPr>
              <w:t> </w:t>
            </w:r>
            <w:r>
              <w:rPr>
                <w:noProof/>
              </w:rPr>
              <w:t> </w:t>
            </w:r>
            <w:r w:rsidRPr="005D6540">
              <w:fldChar w:fldCharType="end"/>
            </w:r>
          </w:p>
        </w:tc>
      </w:tr>
      <w:tr w:rsidR="00695B93" w:rsidRPr="005D6540" w14:paraId="32A4AEB6" w14:textId="77777777" w:rsidTr="001E0576">
        <w:tc>
          <w:tcPr>
            <w:tcW w:w="2948" w:type="dxa"/>
            <w:hideMark/>
          </w:tcPr>
          <w:p w14:paraId="0D861D8A" w14:textId="77777777" w:rsidR="00695B93" w:rsidRPr="005D6540" w:rsidRDefault="00695B93" w:rsidP="002D3A45">
            <w:pPr>
              <w:spacing w:before="60" w:after="60"/>
            </w:pPr>
            <w:r w:rsidRPr="00DA01DC">
              <w:t>Email</w:t>
            </w:r>
          </w:p>
        </w:tc>
        <w:tc>
          <w:tcPr>
            <w:tcW w:w="6946" w:type="dxa"/>
            <w:hideMark/>
          </w:tcPr>
          <w:p w14:paraId="6D280069" w14:textId="77777777" w:rsidR="00695B93" w:rsidRPr="005D6540" w:rsidRDefault="00695B93" w:rsidP="002D3A45">
            <w:pPr>
              <w:spacing w:before="60" w:after="60"/>
            </w:pPr>
            <w:r w:rsidRPr="005D6540">
              <w:fldChar w:fldCharType="begin">
                <w:ffData>
                  <w:name w:val="Text109"/>
                  <w:enabled/>
                  <w:calcOnExit w:val="0"/>
                  <w:textInput/>
                </w:ffData>
              </w:fldChar>
            </w:r>
            <w:r w:rsidRPr="005D6540">
              <w:instrText xml:space="preserve"> FORMTEXT </w:instrText>
            </w:r>
            <w:r w:rsidRPr="005D6540">
              <w:fldChar w:fldCharType="separate"/>
            </w:r>
            <w:r>
              <w:rPr>
                <w:noProof/>
              </w:rPr>
              <w:t> </w:t>
            </w:r>
            <w:r>
              <w:rPr>
                <w:noProof/>
              </w:rPr>
              <w:t> </w:t>
            </w:r>
            <w:r>
              <w:rPr>
                <w:noProof/>
              </w:rPr>
              <w:t> </w:t>
            </w:r>
            <w:r>
              <w:rPr>
                <w:noProof/>
              </w:rPr>
              <w:t> </w:t>
            </w:r>
            <w:r>
              <w:rPr>
                <w:noProof/>
              </w:rPr>
              <w:t> </w:t>
            </w:r>
            <w:r w:rsidRPr="005D6540">
              <w:fldChar w:fldCharType="end"/>
            </w:r>
          </w:p>
        </w:tc>
      </w:tr>
    </w:tbl>
    <w:p w14:paraId="72CF4B9D" w14:textId="77777777" w:rsidR="00695B93" w:rsidRDefault="00695B93" w:rsidP="00213247">
      <w:pPr>
        <w:autoSpaceDE w:val="0"/>
        <w:autoSpaceDN w:val="0"/>
        <w:ind w:right="-151"/>
      </w:pPr>
    </w:p>
    <w:p w14:paraId="1594BB87" w14:textId="77777777" w:rsidR="00695B93" w:rsidRDefault="00695B93" w:rsidP="00213247">
      <w:pPr>
        <w:autoSpaceDE w:val="0"/>
        <w:autoSpaceDN w:val="0"/>
        <w:ind w:right="-151"/>
      </w:pPr>
    </w:p>
    <w:sectPr w:rsidR="00695B93" w:rsidSect="000E6A97">
      <w:headerReference w:type="default" r:id="rId10"/>
      <w:footerReference w:type="default" r:id="rId11"/>
      <w:footerReference w:type="first" r:id="rId12"/>
      <w:pgSz w:w="11906" w:h="16838" w:code="9"/>
      <w:pgMar w:top="1134" w:right="1134" w:bottom="1134" w:left="1134" w:header="709" w:footer="3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C3D2D4" w14:textId="77777777" w:rsidR="008F2B8C" w:rsidRDefault="008F2B8C">
      <w:r>
        <w:separator/>
      </w:r>
    </w:p>
  </w:endnote>
  <w:endnote w:type="continuationSeparator" w:id="0">
    <w:p w14:paraId="1E98A2A4" w14:textId="77777777" w:rsidR="008F2B8C" w:rsidRDefault="008F2B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52986754"/>
      <w:docPartObj>
        <w:docPartGallery w:val="Page Numbers (Bottom of Page)"/>
        <w:docPartUnique/>
      </w:docPartObj>
    </w:sdtPr>
    <w:sdtContent>
      <w:p w14:paraId="6DF4EAEC" w14:textId="557DFEC5" w:rsidR="007D7D58" w:rsidRDefault="007D7D58">
        <w:pPr>
          <w:pStyle w:val="Footer"/>
        </w:pPr>
        <w:r>
          <w:fldChar w:fldCharType="begin"/>
        </w:r>
        <w:r>
          <w:instrText>PAGE   \* MERGEFORMAT</w:instrText>
        </w:r>
        <w:r>
          <w:fldChar w:fldCharType="separate"/>
        </w:r>
        <w:r>
          <w:t>2</w:t>
        </w:r>
        <w:r>
          <w:fldChar w:fldCharType="end"/>
        </w:r>
      </w:p>
    </w:sdtContent>
  </w:sdt>
  <w:p w14:paraId="66ED4E96" w14:textId="77777777" w:rsidR="007D7D58" w:rsidRDefault="007D7D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8925877"/>
      <w:docPartObj>
        <w:docPartGallery w:val="Page Numbers (Bottom of Page)"/>
        <w:docPartUnique/>
      </w:docPartObj>
    </w:sdtPr>
    <w:sdtEndPr>
      <w:rPr>
        <w:noProof/>
      </w:rPr>
    </w:sdtEndPr>
    <w:sdtContent>
      <w:p w14:paraId="135367AE" w14:textId="305691CA" w:rsidR="007D7D58" w:rsidRDefault="007D7D58">
        <w:pPr>
          <w:pStyle w:val="Footer"/>
        </w:pPr>
        <w:r>
          <w:fldChar w:fldCharType="begin"/>
        </w:r>
        <w:r>
          <w:instrText xml:space="preserve"> PAGE   \* MERGEFORMAT </w:instrText>
        </w:r>
        <w:r>
          <w:fldChar w:fldCharType="separate"/>
        </w:r>
        <w:r>
          <w:rPr>
            <w:noProof/>
          </w:rPr>
          <w:t>2</w:t>
        </w:r>
        <w:r>
          <w:rPr>
            <w:noProof/>
          </w:rPr>
          <w:fldChar w:fldCharType="end"/>
        </w:r>
      </w:p>
    </w:sdtContent>
  </w:sdt>
  <w:p w14:paraId="5CC1D2C7" w14:textId="77777777" w:rsidR="007D7D58" w:rsidRDefault="007D7D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8BC1F3" w14:textId="77777777" w:rsidR="008F2B8C" w:rsidRDefault="008F2B8C">
      <w:r>
        <w:separator/>
      </w:r>
    </w:p>
  </w:footnote>
  <w:footnote w:type="continuationSeparator" w:id="0">
    <w:p w14:paraId="4940A252" w14:textId="77777777" w:rsidR="008F2B8C" w:rsidRDefault="008F2B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994086" w14:textId="77777777" w:rsidR="00C2487F" w:rsidRPr="00DA401B" w:rsidRDefault="00C2487F" w:rsidP="00E54DD2">
    <w:pPr>
      <w:pStyle w:val="BodyText2"/>
      <w:tabs>
        <w:tab w:val="clear" w:pos="3045"/>
      </w:tabs>
      <w:rPr>
        <w:color w:val="80808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56D01"/>
    <w:multiLevelType w:val="multilevel"/>
    <w:tmpl w:val="10B8A396"/>
    <w:lvl w:ilvl="0">
      <w:start w:val="3"/>
      <w:numFmt w:val="decimal"/>
      <w:lvlText w:val="%1"/>
      <w:lvlJc w:val="left"/>
      <w:pPr>
        <w:tabs>
          <w:tab w:val="num" w:pos="360"/>
        </w:tabs>
        <w:ind w:left="360" w:hanging="360"/>
      </w:pPr>
      <w:rPr>
        <w:rFonts w:cs="Times New Roman" w:hint="default"/>
        <w:i w:val="0"/>
        <w:sz w:val="24"/>
      </w:rPr>
    </w:lvl>
    <w:lvl w:ilvl="1">
      <w:start w:val="1"/>
      <w:numFmt w:val="decimal"/>
      <w:lvlText w:val="%1.%2"/>
      <w:lvlJc w:val="left"/>
      <w:pPr>
        <w:tabs>
          <w:tab w:val="num" w:pos="720"/>
        </w:tabs>
        <w:ind w:left="720" w:hanging="720"/>
      </w:pPr>
      <w:rPr>
        <w:rFonts w:cs="Times New Roman" w:hint="default"/>
        <w:i w:val="0"/>
        <w:sz w:val="24"/>
      </w:rPr>
    </w:lvl>
    <w:lvl w:ilvl="2">
      <w:start w:val="1"/>
      <w:numFmt w:val="decimal"/>
      <w:lvlText w:val="%1.%2.%3"/>
      <w:lvlJc w:val="left"/>
      <w:pPr>
        <w:tabs>
          <w:tab w:val="num" w:pos="720"/>
        </w:tabs>
        <w:ind w:left="720" w:hanging="720"/>
      </w:pPr>
      <w:rPr>
        <w:rFonts w:cs="Times New Roman" w:hint="default"/>
        <w:i w:val="0"/>
        <w:sz w:val="24"/>
      </w:rPr>
    </w:lvl>
    <w:lvl w:ilvl="3">
      <w:start w:val="1"/>
      <w:numFmt w:val="decimal"/>
      <w:lvlText w:val="%1.%2.%3.%4"/>
      <w:lvlJc w:val="left"/>
      <w:pPr>
        <w:tabs>
          <w:tab w:val="num" w:pos="1080"/>
        </w:tabs>
        <w:ind w:left="1080" w:hanging="1080"/>
      </w:pPr>
      <w:rPr>
        <w:rFonts w:cs="Times New Roman" w:hint="default"/>
        <w:i w:val="0"/>
        <w:sz w:val="24"/>
      </w:rPr>
    </w:lvl>
    <w:lvl w:ilvl="4">
      <w:start w:val="1"/>
      <w:numFmt w:val="decimal"/>
      <w:lvlText w:val="%1.%2.%3.%4.%5"/>
      <w:lvlJc w:val="left"/>
      <w:pPr>
        <w:tabs>
          <w:tab w:val="num" w:pos="1080"/>
        </w:tabs>
        <w:ind w:left="1080" w:hanging="1080"/>
      </w:pPr>
      <w:rPr>
        <w:rFonts w:cs="Times New Roman" w:hint="default"/>
        <w:i w:val="0"/>
        <w:sz w:val="24"/>
      </w:rPr>
    </w:lvl>
    <w:lvl w:ilvl="5">
      <w:start w:val="1"/>
      <w:numFmt w:val="decimal"/>
      <w:lvlText w:val="%1.%2.%3.%4.%5.%6"/>
      <w:lvlJc w:val="left"/>
      <w:pPr>
        <w:tabs>
          <w:tab w:val="num" w:pos="1440"/>
        </w:tabs>
        <w:ind w:left="1440" w:hanging="1440"/>
      </w:pPr>
      <w:rPr>
        <w:rFonts w:cs="Times New Roman" w:hint="default"/>
        <w:i w:val="0"/>
        <w:sz w:val="24"/>
      </w:rPr>
    </w:lvl>
    <w:lvl w:ilvl="6">
      <w:start w:val="1"/>
      <w:numFmt w:val="decimal"/>
      <w:lvlText w:val="%1.%2.%3.%4.%5.%6.%7"/>
      <w:lvlJc w:val="left"/>
      <w:pPr>
        <w:tabs>
          <w:tab w:val="num" w:pos="1800"/>
        </w:tabs>
        <w:ind w:left="1800" w:hanging="1800"/>
      </w:pPr>
      <w:rPr>
        <w:rFonts w:cs="Times New Roman" w:hint="default"/>
        <w:i w:val="0"/>
        <w:sz w:val="24"/>
      </w:rPr>
    </w:lvl>
    <w:lvl w:ilvl="7">
      <w:start w:val="1"/>
      <w:numFmt w:val="decimal"/>
      <w:lvlText w:val="%1.%2.%3.%4.%5.%6.%7.%8"/>
      <w:lvlJc w:val="left"/>
      <w:pPr>
        <w:tabs>
          <w:tab w:val="num" w:pos="1800"/>
        </w:tabs>
        <w:ind w:left="1800" w:hanging="1800"/>
      </w:pPr>
      <w:rPr>
        <w:rFonts w:cs="Times New Roman" w:hint="default"/>
        <w:i w:val="0"/>
        <w:sz w:val="24"/>
      </w:rPr>
    </w:lvl>
    <w:lvl w:ilvl="8">
      <w:start w:val="1"/>
      <w:numFmt w:val="decimal"/>
      <w:lvlText w:val="%1.%2.%3.%4.%5.%6.%7.%8.%9"/>
      <w:lvlJc w:val="left"/>
      <w:pPr>
        <w:tabs>
          <w:tab w:val="num" w:pos="2160"/>
        </w:tabs>
        <w:ind w:left="2160" w:hanging="2160"/>
      </w:pPr>
      <w:rPr>
        <w:rFonts w:cs="Times New Roman" w:hint="default"/>
        <w:i w:val="0"/>
        <w:sz w:val="24"/>
      </w:rPr>
    </w:lvl>
  </w:abstractNum>
  <w:abstractNum w:abstractNumId="1" w15:restartNumberingAfterBreak="0">
    <w:nsid w:val="50993F2F"/>
    <w:multiLevelType w:val="hybridMultilevel"/>
    <w:tmpl w:val="E566F968"/>
    <w:lvl w:ilvl="0" w:tplc="1C60EC46">
      <w:start w:val="6"/>
      <w:numFmt w:val="decimal"/>
      <w:lvlText w:val="%1."/>
      <w:lvlJc w:val="left"/>
      <w:pPr>
        <w:tabs>
          <w:tab w:val="num" w:pos="885"/>
        </w:tabs>
        <w:ind w:left="885" w:hanging="525"/>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68EE439F"/>
    <w:multiLevelType w:val="hybridMultilevel"/>
    <w:tmpl w:val="F73EA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BE45DE2"/>
    <w:multiLevelType w:val="hybridMultilevel"/>
    <w:tmpl w:val="22160A5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17606A6"/>
    <w:multiLevelType w:val="multilevel"/>
    <w:tmpl w:val="FA0A0826"/>
    <w:lvl w:ilvl="0">
      <w:start w:val="1"/>
      <w:numFmt w:val="decimal"/>
      <w:lvlText w:val="%1."/>
      <w:lvlJc w:val="left"/>
      <w:pPr>
        <w:ind w:left="360" w:hanging="360"/>
      </w:pPr>
    </w:lvl>
    <w:lvl w:ilvl="1">
      <w:start w:val="1"/>
      <w:numFmt w:val="decimal"/>
      <w:lvlText w:val="%1.%2."/>
      <w:lvlJc w:val="left"/>
      <w:pPr>
        <w:ind w:left="792" w:hanging="432"/>
      </w:pPr>
      <w:rPr>
        <w:b/>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736F3B69"/>
    <w:multiLevelType w:val="multilevel"/>
    <w:tmpl w:val="D160F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991577">
    <w:abstractNumId w:val="1"/>
  </w:num>
  <w:num w:numId="2" w16cid:durableId="435370076">
    <w:abstractNumId w:val="0"/>
  </w:num>
  <w:num w:numId="3" w16cid:durableId="449856897">
    <w:abstractNumId w:val="5"/>
  </w:num>
  <w:num w:numId="4" w16cid:durableId="429009358">
    <w:abstractNumId w:val="4"/>
  </w:num>
  <w:num w:numId="5" w16cid:durableId="1340695096">
    <w:abstractNumId w:val="2"/>
  </w:num>
  <w:num w:numId="6" w16cid:durableId="167989207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ross, Ian (ECWL - Culture, Heritage and Sport - Culture)">
    <w15:presenceInfo w15:providerId="AD" w15:userId="S::Ian.Cross@gov.wales::7d46834a-017e-4f36-990c-79f2738daf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2BD8"/>
    <w:rsid w:val="00001461"/>
    <w:rsid w:val="00001C4F"/>
    <w:rsid w:val="00002846"/>
    <w:rsid w:val="000030C1"/>
    <w:rsid w:val="0000533D"/>
    <w:rsid w:val="00005C30"/>
    <w:rsid w:val="000064E9"/>
    <w:rsid w:val="00012CF3"/>
    <w:rsid w:val="00014A93"/>
    <w:rsid w:val="00016CB9"/>
    <w:rsid w:val="00021DD6"/>
    <w:rsid w:val="00024B64"/>
    <w:rsid w:val="00034CDB"/>
    <w:rsid w:val="00046653"/>
    <w:rsid w:val="00051D4A"/>
    <w:rsid w:val="00060297"/>
    <w:rsid w:val="00063179"/>
    <w:rsid w:val="0006388D"/>
    <w:rsid w:val="0006788D"/>
    <w:rsid w:val="00092A32"/>
    <w:rsid w:val="00092B13"/>
    <w:rsid w:val="000978FC"/>
    <w:rsid w:val="000B43AC"/>
    <w:rsid w:val="000C2ACE"/>
    <w:rsid w:val="000C44CC"/>
    <w:rsid w:val="000E6A97"/>
    <w:rsid w:val="000F7F39"/>
    <w:rsid w:val="001028D0"/>
    <w:rsid w:val="00104AE8"/>
    <w:rsid w:val="0012050E"/>
    <w:rsid w:val="00132347"/>
    <w:rsid w:val="00147F94"/>
    <w:rsid w:val="0015256B"/>
    <w:rsid w:val="0015475A"/>
    <w:rsid w:val="00154C14"/>
    <w:rsid w:val="00170D4F"/>
    <w:rsid w:val="00172F75"/>
    <w:rsid w:val="001841E3"/>
    <w:rsid w:val="001842B3"/>
    <w:rsid w:val="00192060"/>
    <w:rsid w:val="001A1724"/>
    <w:rsid w:val="001B169D"/>
    <w:rsid w:val="001B1788"/>
    <w:rsid w:val="001C6360"/>
    <w:rsid w:val="001C7151"/>
    <w:rsid w:val="001D3AF8"/>
    <w:rsid w:val="001D4065"/>
    <w:rsid w:val="001D4A1E"/>
    <w:rsid w:val="001D5510"/>
    <w:rsid w:val="001E0576"/>
    <w:rsid w:val="001E3D8E"/>
    <w:rsid w:val="001F4626"/>
    <w:rsid w:val="0020234E"/>
    <w:rsid w:val="00213247"/>
    <w:rsid w:val="00232F90"/>
    <w:rsid w:val="002357B0"/>
    <w:rsid w:val="00235D9D"/>
    <w:rsid w:val="00244DC8"/>
    <w:rsid w:val="002461FF"/>
    <w:rsid w:val="00246928"/>
    <w:rsid w:val="002536FF"/>
    <w:rsid w:val="00253E2C"/>
    <w:rsid w:val="002774AC"/>
    <w:rsid w:val="00282B0E"/>
    <w:rsid w:val="00287CA4"/>
    <w:rsid w:val="002975E6"/>
    <w:rsid w:val="002A3278"/>
    <w:rsid w:val="002A40EB"/>
    <w:rsid w:val="002A71FE"/>
    <w:rsid w:val="002B265A"/>
    <w:rsid w:val="002C2ADC"/>
    <w:rsid w:val="002C511B"/>
    <w:rsid w:val="002D3A45"/>
    <w:rsid w:val="002D7885"/>
    <w:rsid w:val="002E4874"/>
    <w:rsid w:val="002E59EE"/>
    <w:rsid w:val="002F5B87"/>
    <w:rsid w:val="00300398"/>
    <w:rsid w:val="00300AB3"/>
    <w:rsid w:val="0031135F"/>
    <w:rsid w:val="00311D6F"/>
    <w:rsid w:val="0032761C"/>
    <w:rsid w:val="0033382C"/>
    <w:rsid w:val="003452C9"/>
    <w:rsid w:val="00355063"/>
    <w:rsid w:val="00357B5E"/>
    <w:rsid w:val="00361852"/>
    <w:rsid w:val="00367E20"/>
    <w:rsid w:val="00370D04"/>
    <w:rsid w:val="003725C8"/>
    <w:rsid w:val="00377EBB"/>
    <w:rsid w:val="00384AC3"/>
    <w:rsid w:val="00390D4D"/>
    <w:rsid w:val="003A5993"/>
    <w:rsid w:val="003B5407"/>
    <w:rsid w:val="003C64D3"/>
    <w:rsid w:val="003D1D2F"/>
    <w:rsid w:val="003F110C"/>
    <w:rsid w:val="00412AA6"/>
    <w:rsid w:val="00412AF9"/>
    <w:rsid w:val="004253A9"/>
    <w:rsid w:val="00436097"/>
    <w:rsid w:val="0044041C"/>
    <w:rsid w:val="00443BB4"/>
    <w:rsid w:val="00462173"/>
    <w:rsid w:val="00482BB8"/>
    <w:rsid w:val="00486F59"/>
    <w:rsid w:val="004876B3"/>
    <w:rsid w:val="00493A5E"/>
    <w:rsid w:val="00495225"/>
    <w:rsid w:val="004A55A0"/>
    <w:rsid w:val="004A6B04"/>
    <w:rsid w:val="004B0181"/>
    <w:rsid w:val="004B0200"/>
    <w:rsid w:val="004C0F6A"/>
    <w:rsid w:val="004C3909"/>
    <w:rsid w:val="004D429D"/>
    <w:rsid w:val="00504FB3"/>
    <w:rsid w:val="0051472A"/>
    <w:rsid w:val="00525A4B"/>
    <w:rsid w:val="00534FF7"/>
    <w:rsid w:val="00544751"/>
    <w:rsid w:val="005556CB"/>
    <w:rsid w:val="00556145"/>
    <w:rsid w:val="00565849"/>
    <w:rsid w:val="0056618E"/>
    <w:rsid w:val="00574C3C"/>
    <w:rsid w:val="005815BF"/>
    <w:rsid w:val="00590EC7"/>
    <w:rsid w:val="005935AC"/>
    <w:rsid w:val="005A4E8D"/>
    <w:rsid w:val="005B3EF3"/>
    <w:rsid w:val="005D6540"/>
    <w:rsid w:val="005E6DB9"/>
    <w:rsid w:val="005F214A"/>
    <w:rsid w:val="005F32E8"/>
    <w:rsid w:val="005F63C2"/>
    <w:rsid w:val="006021D7"/>
    <w:rsid w:val="00607635"/>
    <w:rsid w:val="006146A3"/>
    <w:rsid w:val="00616B97"/>
    <w:rsid w:val="00620318"/>
    <w:rsid w:val="006204FF"/>
    <w:rsid w:val="006205A2"/>
    <w:rsid w:val="006219A2"/>
    <w:rsid w:val="00640BFD"/>
    <w:rsid w:val="0064100C"/>
    <w:rsid w:val="0064353D"/>
    <w:rsid w:val="0065701F"/>
    <w:rsid w:val="00665641"/>
    <w:rsid w:val="00676767"/>
    <w:rsid w:val="00691A20"/>
    <w:rsid w:val="00695B93"/>
    <w:rsid w:val="0069677C"/>
    <w:rsid w:val="0069750C"/>
    <w:rsid w:val="006B7AAE"/>
    <w:rsid w:val="006C5B3E"/>
    <w:rsid w:val="006D1088"/>
    <w:rsid w:val="006D2DD1"/>
    <w:rsid w:val="006E0430"/>
    <w:rsid w:val="006E315E"/>
    <w:rsid w:val="006E7E67"/>
    <w:rsid w:val="006F705C"/>
    <w:rsid w:val="0070064F"/>
    <w:rsid w:val="007211ED"/>
    <w:rsid w:val="00730A54"/>
    <w:rsid w:val="00730E6A"/>
    <w:rsid w:val="0076474E"/>
    <w:rsid w:val="007649BB"/>
    <w:rsid w:val="007675BE"/>
    <w:rsid w:val="00777389"/>
    <w:rsid w:val="00787E41"/>
    <w:rsid w:val="007914E4"/>
    <w:rsid w:val="00795A54"/>
    <w:rsid w:val="007B5DCF"/>
    <w:rsid w:val="007B6351"/>
    <w:rsid w:val="007C0C04"/>
    <w:rsid w:val="007C3C21"/>
    <w:rsid w:val="007D012E"/>
    <w:rsid w:val="007D7D58"/>
    <w:rsid w:val="007E2860"/>
    <w:rsid w:val="007F18E6"/>
    <w:rsid w:val="007F6608"/>
    <w:rsid w:val="00804247"/>
    <w:rsid w:val="00804501"/>
    <w:rsid w:val="008077A1"/>
    <w:rsid w:val="00814673"/>
    <w:rsid w:val="00822D96"/>
    <w:rsid w:val="0082432A"/>
    <w:rsid w:val="00826D09"/>
    <w:rsid w:val="00830532"/>
    <w:rsid w:val="00833CC7"/>
    <w:rsid w:val="008358D5"/>
    <w:rsid w:val="00840E52"/>
    <w:rsid w:val="00853599"/>
    <w:rsid w:val="00863793"/>
    <w:rsid w:val="008652AC"/>
    <w:rsid w:val="008716F4"/>
    <w:rsid w:val="00873638"/>
    <w:rsid w:val="00883964"/>
    <w:rsid w:val="008848A3"/>
    <w:rsid w:val="00892269"/>
    <w:rsid w:val="00892992"/>
    <w:rsid w:val="008A27FE"/>
    <w:rsid w:val="008C1196"/>
    <w:rsid w:val="008C4D77"/>
    <w:rsid w:val="008C7965"/>
    <w:rsid w:val="008D29ED"/>
    <w:rsid w:val="008E377D"/>
    <w:rsid w:val="008F0BD5"/>
    <w:rsid w:val="008F17B6"/>
    <w:rsid w:val="008F2B8C"/>
    <w:rsid w:val="00900993"/>
    <w:rsid w:val="00916E8A"/>
    <w:rsid w:val="00922558"/>
    <w:rsid w:val="00931E26"/>
    <w:rsid w:val="00940723"/>
    <w:rsid w:val="00941DA6"/>
    <w:rsid w:val="0094352F"/>
    <w:rsid w:val="009446F0"/>
    <w:rsid w:val="00946989"/>
    <w:rsid w:val="00962136"/>
    <w:rsid w:val="0096529F"/>
    <w:rsid w:val="00971B55"/>
    <w:rsid w:val="00975202"/>
    <w:rsid w:val="009753D4"/>
    <w:rsid w:val="0097713B"/>
    <w:rsid w:val="00980EC3"/>
    <w:rsid w:val="009836FE"/>
    <w:rsid w:val="00990442"/>
    <w:rsid w:val="00990ABC"/>
    <w:rsid w:val="009957B2"/>
    <w:rsid w:val="0099687C"/>
    <w:rsid w:val="009B32E1"/>
    <w:rsid w:val="009B5F7B"/>
    <w:rsid w:val="009E1128"/>
    <w:rsid w:val="009E40EB"/>
    <w:rsid w:val="009F24E4"/>
    <w:rsid w:val="009F3DA8"/>
    <w:rsid w:val="009F5621"/>
    <w:rsid w:val="00A03CAD"/>
    <w:rsid w:val="00A128A3"/>
    <w:rsid w:val="00A2671F"/>
    <w:rsid w:val="00A53AAD"/>
    <w:rsid w:val="00A649DD"/>
    <w:rsid w:val="00A71843"/>
    <w:rsid w:val="00A77C07"/>
    <w:rsid w:val="00A84B04"/>
    <w:rsid w:val="00A84FEF"/>
    <w:rsid w:val="00A856BD"/>
    <w:rsid w:val="00AA3C73"/>
    <w:rsid w:val="00AA5216"/>
    <w:rsid w:val="00AB2D45"/>
    <w:rsid w:val="00AD0732"/>
    <w:rsid w:val="00AD62A4"/>
    <w:rsid w:val="00AE723A"/>
    <w:rsid w:val="00B039B6"/>
    <w:rsid w:val="00B105D4"/>
    <w:rsid w:val="00B11011"/>
    <w:rsid w:val="00B12EDC"/>
    <w:rsid w:val="00B14858"/>
    <w:rsid w:val="00B21318"/>
    <w:rsid w:val="00B23F33"/>
    <w:rsid w:val="00B31A35"/>
    <w:rsid w:val="00B36E1F"/>
    <w:rsid w:val="00B41DBD"/>
    <w:rsid w:val="00B5455D"/>
    <w:rsid w:val="00B62646"/>
    <w:rsid w:val="00B77A12"/>
    <w:rsid w:val="00BA1F5E"/>
    <w:rsid w:val="00BA2C4B"/>
    <w:rsid w:val="00BB040F"/>
    <w:rsid w:val="00BB233C"/>
    <w:rsid w:val="00BB7A04"/>
    <w:rsid w:val="00BC35C8"/>
    <w:rsid w:val="00BF0BB4"/>
    <w:rsid w:val="00C23469"/>
    <w:rsid w:val="00C2487F"/>
    <w:rsid w:val="00C26414"/>
    <w:rsid w:val="00C35888"/>
    <w:rsid w:val="00C51483"/>
    <w:rsid w:val="00C52EB2"/>
    <w:rsid w:val="00C573AB"/>
    <w:rsid w:val="00C6002A"/>
    <w:rsid w:val="00C646CC"/>
    <w:rsid w:val="00C9084F"/>
    <w:rsid w:val="00C933B8"/>
    <w:rsid w:val="00C95A41"/>
    <w:rsid w:val="00CA0666"/>
    <w:rsid w:val="00CA59E4"/>
    <w:rsid w:val="00CA5A91"/>
    <w:rsid w:val="00CC488D"/>
    <w:rsid w:val="00CC52EE"/>
    <w:rsid w:val="00CF2A24"/>
    <w:rsid w:val="00D16829"/>
    <w:rsid w:val="00D16BDF"/>
    <w:rsid w:val="00D25CB7"/>
    <w:rsid w:val="00D346BA"/>
    <w:rsid w:val="00D402DE"/>
    <w:rsid w:val="00D50E92"/>
    <w:rsid w:val="00D514C4"/>
    <w:rsid w:val="00D51F47"/>
    <w:rsid w:val="00D5630F"/>
    <w:rsid w:val="00D57B46"/>
    <w:rsid w:val="00D6514A"/>
    <w:rsid w:val="00D756C6"/>
    <w:rsid w:val="00D87298"/>
    <w:rsid w:val="00D918E1"/>
    <w:rsid w:val="00DA01DC"/>
    <w:rsid w:val="00DA401B"/>
    <w:rsid w:val="00DB00E7"/>
    <w:rsid w:val="00DB150F"/>
    <w:rsid w:val="00DB2163"/>
    <w:rsid w:val="00DB43FE"/>
    <w:rsid w:val="00DC278E"/>
    <w:rsid w:val="00DC4C25"/>
    <w:rsid w:val="00DD0AAB"/>
    <w:rsid w:val="00DD3FE9"/>
    <w:rsid w:val="00DD6F81"/>
    <w:rsid w:val="00DD7548"/>
    <w:rsid w:val="00DE417E"/>
    <w:rsid w:val="00DF35CF"/>
    <w:rsid w:val="00DF41C4"/>
    <w:rsid w:val="00DF4F52"/>
    <w:rsid w:val="00E14303"/>
    <w:rsid w:val="00E14712"/>
    <w:rsid w:val="00E15CCF"/>
    <w:rsid w:val="00E42777"/>
    <w:rsid w:val="00E51606"/>
    <w:rsid w:val="00E54DD2"/>
    <w:rsid w:val="00E66740"/>
    <w:rsid w:val="00E7081F"/>
    <w:rsid w:val="00E76C54"/>
    <w:rsid w:val="00E77856"/>
    <w:rsid w:val="00E825D4"/>
    <w:rsid w:val="00E84655"/>
    <w:rsid w:val="00EA7DA6"/>
    <w:rsid w:val="00EC3B5D"/>
    <w:rsid w:val="00EC4074"/>
    <w:rsid w:val="00ED28DE"/>
    <w:rsid w:val="00ED6AC9"/>
    <w:rsid w:val="00EE2027"/>
    <w:rsid w:val="00EE3DC3"/>
    <w:rsid w:val="00EE5087"/>
    <w:rsid w:val="00F220B6"/>
    <w:rsid w:val="00F22BD8"/>
    <w:rsid w:val="00F241F8"/>
    <w:rsid w:val="00F31688"/>
    <w:rsid w:val="00F31DCF"/>
    <w:rsid w:val="00F33144"/>
    <w:rsid w:val="00F3423E"/>
    <w:rsid w:val="00F42B85"/>
    <w:rsid w:val="00F53D0D"/>
    <w:rsid w:val="00F5460C"/>
    <w:rsid w:val="00F821FE"/>
    <w:rsid w:val="00FA46CB"/>
    <w:rsid w:val="00FA502D"/>
    <w:rsid w:val="00FB1608"/>
    <w:rsid w:val="00FB7CC2"/>
    <w:rsid w:val="00FC3C74"/>
    <w:rsid w:val="00FE4671"/>
    <w:rsid w:val="00FF18C9"/>
    <w:rsid w:val="00FF543D"/>
    <w:rsid w:val="00FF5CF6"/>
    <w:rsid w:val="00FF5CFE"/>
    <w:rsid w:val="00FF72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239026A"/>
  <w14:defaultImageDpi w14:val="0"/>
  <w15:docId w15:val="{5749CFB0-6679-40D0-9F42-E8B1E5881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5CB7"/>
    <w:pPr>
      <w:widowControl w:val="0"/>
      <w:spacing w:after="0" w:line="240" w:lineRule="auto"/>
    </w:pPr>
    <w:rPr>
      <w:rFonts w:ascii="Arial" w:hAnsi="Arial"/>
      <w:sz w:val="24"/>
      <w:szCs w:val="20"/>
    </w:rPr>
  </w:style>
  <w:style w:type="paragraph" w:styleId="Heading3">
    <w:name w:val="heading 3"/>
    <w:basedOn w:val="Normal"/>
    <w:next w:val="Normal"/>
    <w:link w:val="Heading3Char"/>
    <w:uiPriority w:val="9"/>
    <w:semiHidden/>
    <w:unhideWhenUsed/>
    <w:qFormat/>
    <w:rsid w:val="001D5510"/>
    <w:pPr>
      <w:keepNext/>
      <w:keepLines/>
      <w:spacing w:before="40"/>
      <w:outlineLvl w:val="2"/>
    </w:pPr>
    <w:rPr>
      <w:rFonts w:asciiTheme="majorHAnsi" w:eastAsiaTheme="majorEastAsia" w:hAnsiTheme="majorHAnsi" w:cstheme="majorBidi"/>
      <w:color w:val="243F60" w:themeColor="accent1" w:themeShade="7F"/>
      <w:szCs w:val="24"/>
    </w:rPr>
  </w:style>
  <w:style w:type="paragraph" w:styleId="Heading5">
    <w:name w:val="heading 5"/>
    <w:basedOn w:val="Normal"/>
    <w:next w:val="Normal"/>
    <w:link w:val="Heading5Char"/>
    <w:uiPriority w:val="99"/>
    <w:qFormat/>
    <w:rsid w:val="00F22BD8"/>
    <w:pPr>
      <w:spacing w:before="240" w:after="60"/>
      <w:outlineLvl w:val="4"/>
    </w:pPr>
    <w:rPr>
      <w:b/>
      <w:bCs/>
      <w:i/>
      <w:iCs/>
      <w:sz w:val="26"/>
      <w:szCs w:val="26"/>
    </w:rPr>
  </w:style>
  <w:style w:type="paragraph" w:styleId="Heading6">
    <w:name w:val="heading 6"/>
    <w:basedOn w:val="Normal"/>
    <w:next w:val="Normal"/>
    <w:link w:val="Heading6Char"/>
    <w:uiPriority w:val="99"/>
    <w:qFormat/>
    <w:rsid w:val="00F22BD8"/>
    <w:pPr>
      <w:keepNext/>
      <w:autoSpaceDE w:val="0"/>
      <w:autoSpaceDN w:val="0"/>
      <w:jc w:val="both"/>
      <w:outlineLvl w:val="5"/>
    </w:pPr>
    <w:rPr>
      <w:rFonts w:cs="Arial"/>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sz w:val="26"/>
      <w:szCs w:val="26"/>
    </w:rPr>
  </w:style>
  <w:style w:type="character" w:customStyle="1" w:styleId="Heading6Char">
    <w:name w:val="Heading 6 Char"/>
    <w:basedOn w:val="DefaultParagraphFont"/>
    <w:link w:val="Heading6"/>
    <w:uiPriority w:val="9"/>
    <w:semiHidden/>
    <w:locked/>
    <w:rPr>
      <w:rFonts w:asciiTheme="minorHAnsi" w:eastAsiaTheme="minorEastAsia" w:hAnsiTheme="minorHAnsi" w:cs="Times New Roman"/>
      <w:b/>
      <w:bCs/>
    </w:rPr>
  </w:style>
  <w:style w:type="paragraph" w:styleId="BodyText2">
    <w:name w:val="Body Text 2"/>
    <w:basedOn w:val="Normal"/>
    <w:link w:val="BodyText2Char"/>
    <w:uiPriority w:val="99"/>
    <w:rsid w:val="00F22BD8"/>
    <w:pPr>
      <w:tabs>
        <w:tab w:val="left" w:pos="3045"/>
      </w:tabs>
      <w:autoSpaceDE w:val="0"/>
      <w:autoSpaceDN w:val="0"/>
      <w:spacing w:before="40"/>
    </w:pPr>
    <w:rPr>
      <w:rFonts w:cs="Arial"/>
      <w:b/>
      <w:bCs/>
      <w:szCs w:val="24"/>
    </w:rPr>
  </w:style>
  <w:style w:type="character" w:customStyle="1" w:styleId="BodyText2Char">
    <w:name w:val="Body Text 2 Char"/>
    <w:basedOn w:val="DefaultParagraphFont"/>
    <w:link w:val="BodyText2"/>
    <w:uiPriority w:val="99"/>
    <w:semiHidden/>
    <w:locked/>
    <w:rPr>
      <w:rFonts w:ascii="Arial" w:hAnsi="Arial" w:cs="Times New Roman"/>
      <w:sz w:val="20"/>
      <w:szCs w:val="20"/>
    </w:rPr>
  </w:style>
  <w:style w:type="paragraph" w:styleId="Header">
    <w:name w:val="header"/>
    <w:basedOn w:val="Normal"/>
    <w:link w:val="HeaderChar"/>
    <w:uiPriority w:val="99"/>
    <w:rsid w:val="00F22BD8"/>
    <w:pPr>
      <w:tabs>
        <w:tab w:val="center" w:pos="4153"/>
        <w:tab w:val="right" w:pos="8306"/>
      </w:tabs>
      <w:autoSpaceDE w:val="0"/>
      <w:autoSpaceDN w:val="0"/>
    </w:pPr>
    <w:rPr>
      <w:rFonts w:cs="Arial"/>
      <w:szCs w:val="24"/>
    </w:rPr>
  </w:style>
  <w:style w:type="character" w:customStyle="1" w:styleId="HeaderChar">
    <w:name w:val="Header Char"/>
    <w:basedOn w:val="DefaultParagraphFont"/>
    <w:link w:val="Header"/>
    <w:uiPriority w:val="99"/>
    <w:semiHidden/>
    <w:locked/>
    <w:rPr>
      <w:rFonts w:ascii="Arial" w:hAnsi="Arial" w:cs="Times New Roman"/>
      <w:sz w:val="20"/>
      <w:szCs w:val="20"/>
    </w:rPr>
  </w:style>
  <w:style w:type="paragraph" w:styleId="BodyTextIndent3">
    <w:name w:val="Body Text Indent 3"/>
    <w:basedOn w:val="Normal"/>
    <w:link w:val="BodyTextIndent3Char"/>
    <w:uiPriority w:val="99"/>
    <w:rsid w:val="00F22BD8"/>
    <w:pPr>
      <w:spacing w:after="120"/>
      <w:ind w:left="283"/>
    </w:pPr>
    <w:rPr>
      <w:sz w:val="16"/>
      <w:szCs w:val="16"/>
    </w:rPr>
  </w:style>
  <w:style w:type="character" w:customStyle="1" w:styleId="BodyTextIndent3Char">
    <w:name w:val="Body Text Indent 3 Char"/>
    <w:basedOn w:val="DefaultParagraphFont"/>
    <w:link w:val="BodyTextIndent3"/>
    <w:uiPriority w:val="99"/>
    <w:semiHidden/>
    <w:locked/>
    <w:rPr>
      <w:rFonts w:ascii="Arial" w:hAnsi="Arial" w:cs="Times New Roman"/>
      <w:sz w:val="16"/>
      <w:szCs w:val="16"/>
    </w:rPr>
  </w:style>
  <w:style w:type="table" w:styleId="TableGrid">
    <w:name w:val="Table Grid"/>
    <w:basedOn w:val="TableNormal"/>
    <w:uiPriority w:val="99"/>
    <w:rsid w:val="00E14303"/>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E54DD2"/>
    <w:pPr>
      <w:tabs>
        <w:tab w:val="center" w:pos="4153"/>
        <w:tab w:val="right" w:pos="8306"/>
      </w:tabs>
    </w:pPr>
  </w:style>
  <w:style w:type="character" w:customStyle="1" w:styleId="FooterChar">
    <w:name w:val="Footer Char"/>
    <w:basedOn w:val="DefaultParagraphFont"/>
    <w:link w:val="Footer"/>
    <w:uiPriority w:val="99"/>
    <w:locked/>
    <w:rPr>
      <w:rFonts w:ascii="Arial" w:hAnsi="Arial" w:cs="Times New Roman"/>
      <w:sz w:val="20"/>
      <w:szCs w:val="20"/>
    </w:rPr>
  </w:style>
  <w:style w:type="paragraph" w:styleId="BalloonText">
    <w:name w:val="Balloon Text"/>
    <w:basedOn w:val="Normal"/>
    <w:link w:val="BalloonTextChar"/>
    <w:uiPriority w:val="99"/>
    <w:semiHidden/>
    <w:rsid w:val="00AD62A4"/>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styleId="CommentReference">
    <w:name w:val="annotation reference"/>
    <w:basedOn w:val="DefaultParagraphFont"/>
    <w:uiPriority w:val="99"/>
    <w:semiHidden/>
    <w:unhideWhenUsed/>
    <w:rsid w:val="006219A2"/>
    <w:rPr>
      <w:rFonts w:cs="Times New Roman"/>
      <w:sz w:val="16"/>
      <w:szCs w:val="16"/>
    </w:rPr>
  </w:style>
  <w:style w:type="paragraph" w:styleId="CommentText">
    <w:name w:val="annotation text"/>
    <w:basedOn w:val="Normal"/>
    <w:link w:val="CommentTextChar"/>
    <w:uiPriority w:val="99"/>
    <w:unhideWhenUsed/>
    <w:rsid w:val="006219A2"/>
    <w:rPr>
      <w:sz w:val="20"/>
    </w:rPr>
  </w:style>
  <w:style w:type="character" w:customStyle="1" w:styleId="CommentTextChar">
    <w:name w:val="Comment Text Char"/>
    <w:basedOn w:val="DefaultParagraphFont"/>
    <w:link w:val="CommentText"/>
    <w:uiPriority w:val="99"/>
    <w:locked/>
    <w:rsid w:val="006219A2"/>
    <w:rPr>
      <w:rFonts w:ascii="Arial" w:hAnsi="Arial" w:cs="Times New Roman"/>
      <w:sz w:val="20"/>
      <w:szCs w:val="20"/>
    </w:rPr>
  </w:style>
  <w:style w:type="paragraph" w:styleId="CommentSubject">
    <w:name w:val="annotation subject"/>
    <w:basedOn w:val="CommentText"/>
    <w:next w:val="CommentText"/>
    <w:link w:val="CommentSubjectChar"/>
    <w:uiPriority w:val="99"/>
    <w:semiHidden/>
    <w:unhideWhenUsed/>
    <w:rsid w:val="006219A2"/>
    <w:rPr>
      <w:b/>
      <w:bCs/>
    </w:rPr>
  </w:style>
  <w:style w:type="character" w:customStyle="1" w:styleId="CommentSubjectChar">
    <w:name w:val="Comment Subject Char"/>
    <w:basedOn w:val="CommentTextChar"/>
    <w:link w:val="CommentSubject"/>
    <w:uiPriority w:val="99"/>
    <w:semiHidden/>
    <w:locked/>
    <w:rsid w:val="006219A2"/>
    <w:rPr>
      <w:rFonts w:ascii="Arial" w:hAnsi="Arial" w:cs="Times New Roman"/>
      <w:b/>
      <w:bCs/>
      <w:sz w:val="20"/>
      <w:szCs w:val="20"/>
    </w:rPr>
  </w:style>
  <w:style w:type="paragraph" w:styleId="NormalWeb">
    <w:name w:val="Normal (Web)"/>
    <w:basedOn w:val="Normal"/>
    <w:uiPriority w:val="99"/>
    <w:unhideWhenUsed/>
    <w:rsid w:val="009446F0"/>
    <w:pPr>
      <w:widowControl/>
      <w:spacing w:before="100" w:beforeAutospacing="1" w:after="100" w:afterAutospacing="1"/>
    </w:pPr>
    <w:rPr>
      <w:rFonts w:ascii="Times New Roman" w:hAnsi="Times New Roman"/>
      <w:szCs w:val="24"/>
    </w:rPr>
  </w:style>
  <w:style w:type="character" w:styleId="Hyperlink">
    <w:name w:val="Hyperlink"/>
    <w:basedOn w:val="DefaultParagraphFont"/>
    <w:uiPriority w:val="99"/>
    <w:unhideWhenUsed/>
    <w:rsid w:val="007F6608"/>
    <w:rPr>
      <w:rFonts w:cs="Times New Roman"/>
      <w:color w:val="0000FF"/>
      <w:u w:val="single"/>
    </w:rPr>
  </w:style>
  <w:style w:type="character" w:styleId="FollowedHyperlink">
    <w:name w:val="FollowedHyperlink"/>
    <w:basedOn w:val="DefaultParagraphFont"/>
    <w:uiPriority w:val="99"/>
    <w:rsid w:val="002A3278"/>
    <w:rPr>
      <w:rFonts w:cs="Times New Roman"/>
      <w:color w:val="800080" w:themeColor="followedHyperlink"/>
      <w:u w:val="single"/>
    </w:rPr>
  </w:style>
  <w:style w:type="character" w:customStyle="1" w:styleId="Heading3Char">
    <w:name w:val="Heading 3 Char"/>
    <w:basedOn w:val="DefaultParagraphFont"/>
    <w:link w:val="Heading3"/>
    <w:uiPriority w:val="9"/>
    <w:semiHidden/>
    <w:rsid w:val="001D5510"/>
    <w:rPr>
      <w:rFonts w:asciiTheme="majorHAnsi" w:eastAsiaTheme="majorEastAsia" w:hAnsiTheme="majorHAnsi" w:cstheme="majorBidi"/>
      <w:color w:val="243F60" w:themeColor="accent1" w:themeShade="7F"/>
      <w:sz w:val="24"/>
      <w:szCs w:val="24"/>
    </w:rPr>
  </w:style>
  <w:style w:type="paragraph" w:styleId="Revision">
    <w:name w:val="Revision"/>
    <w:hidden/>
    <w:uiPriority w:val="99"/>
    <w:semiHidden/>
    <w:rsid w:val="00C23469"/>
    <w:pPr>
      <w:spacing w:after="0" w:line="240" w:lineRule="auto"/>
    </w:pPr>
    <w:rPr>
      <w:rFonts w:ascii="Arial" w:hAnsi="Arial"/>
      <w:sz w:val="24"/>
      <w:szCs w:val="20"/>
    </w:rPr>
  </w:style>
  <w:style w:type="paragraph" w:styleId="ListParagraph">
    <w:name w:val="List Paragraph"/>
    <w:basedOn w:val="Normal"/>
    <w:uiPriority w:val="34"/>
    <w:qFormat/>
    <w:rsid w:val="00E7081F"/>
    <w:pPr>
      <w:widowControl/>
      <w:spacing w:line="276" w:lineRule="auto"/>
      <w:ind w:left="720"/>
      <w:contextualSpacing/>
    </w:pPr>
    <w:rPr>
      <w:rFonts w:eastAsiaTheme="minorHAnsi" w:cs="Arial"/>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964037">
      <w:marLeft w:val="0"/>
      <w:marRight w:val="0"/>
      <w:marTop w:val="0"/>
      <w:marBottom w:val="0"/>
      <w:divBdr>
        <w:top w:val="none" w:sz="0" w:space="0" w:color="auto"/>
        <w:left w:val="none" w:sz="0" w:space="0" w:color="auto"/>
        <w:bottom w:val="none" w:sz="0" w:space="0" w:color="auto"/>
        <w:right w:val="none" w:sz="0" w:space="0" w:color="auto"/>
      </w:divBdr>
    </w:div>
    <w:div w:id="144207952">
      <w:bodyDiv w:val="1"/>
      <w:marLeft w:val="0"/>
      <w:marRight w:val="0"/>
      <w:marTop w:val="0"/>
      <w:marBottom w:val="0"/>
      <w:divBdr>
        <w:top w:val="none" w:sz="0" w:space="0" w:color="auto"/>
        <w:left w:val="none" w:sz="0" w:space="0" w:color="auto"/>
        <w:bottom w:val="none" w:sz="0" w:space="0" w:color="auto"/>
        <w:right w:val="none" w:sz="0" w:space="0" w:color="auto"/>
      </w:divBdr>
    </w:div>
    <w:div w:id="654728024">
      <w:bodyDiv w:val="1"/>
      <w:marLeft w:val="0"/>
      <w:marRight w:val="0"/>
      <w:marTop w:val="0"/>
      <w:marBottom w:val="0"/>
      <w:divBdr>
        <w:top w:val="none" w:sz="0" w:space="0" w:color="auto"/>
        <w:left w:val="none" w:sz="0" w:space="0" w:color="auto"/>
        <w:bottom w:val="none" w:sz="0" w:space="0" w:color="auto"/>
        <w:right w:val="none" w:sz="0" w:space="0" w:color="auto"/>
      </w:divBdr>
    </w:div>
    <w:div w:id="1977755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44"/>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ntTable" Target="fontTable.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customXml" Target="../customXml/item2.xml" Id="rId2"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theme" Target="theme/theme1.xml" Id="rId1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image" Target="media/image1.jpeg" Id="rId9" /><Relationship Type="http://schemas.microsoft.com/office/2011/relationships/people" Target="people.xml" Id="rId14" /><Relationship Type="http://schemas.openxmlformats.org/officeDocument/2006/relationships/customXml" Target="/customXML/item3.xml" Id="R68589efa237e423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FF3C5B18883D4E21973B57C2EEED7FD1" version="1.0.0">
  <systemFields>
    <field name="Objective-Id">
      <value order="0">A54710219</value>
    </field>
    <field name="Objective-Title">
      <value order="0">CD - Projects &amp; Programmes - ARWAP - Grant scheme paperwork - ARWAP CHS Capital Fund - Application Form (Eng) - 2024-08-20</value>
    </field>
    <field name="Objective-Description">
      <value order="0"/>
    </field>
    <field name="Objective-CreationStamp">
      <value order="0">2024-08-20T14:19:53Z</value>
    </field>
    <field name="Objective-IsApproved">
      <value order="0">false</value>
    </field>
    <field name="Objective-IsPublished">
      <value order="0">true</value>
    </field>
    <field name="Objective-DatePublished">
      <value order="0">2024-08-29T10:41:09Z</value>
    </field>
    <field name="Objective-ModificationStamp">
      <value order="0">2024-08-29T10:41:09Z</value>
    </field>
    <field name="Objective-Owner">
      <value order="0">Begum, Nashima (ECWL - Culture, Heritage and Sport - Culture)</value>
    </field>
    <field name="Objective-Path">
      <value order="0">Objective Global Folder:#Business File Plan:WG Organisational Groups:OLD - Pre April 2024 - Economy, Treasury &amp; Constitution:Economy, Treasury &amp; Constitution (ETC) - Culture, Sport &amp; Tourism - Culture &amp; Sports:1 - Save:CD Business Services:CD Anti-Racist Wales Action Plan - Culture:CD - Projects &amp; Programmes - Anti-Racist Wales Action Plan - Admin - 2022-2025:CD - Projects &amp; Programmes - ARWAP - Capital Grant Scheme Paperwork - 2024-25</value>
    </field>
    <field name="Objective-Parent">
      <value order="0">CD - Projects &amp; Programmes - ARWAP - Capital Grant Scheme Paperwork - 2024-25</value>
    </field>
    <field name="Objective-State">
      <value order="0">Published</value>
    </field>
    <field name="Objective-VersionId">
      <value order="0">vA99749674</value>
    </field>
    <field name="Objective-Version">
      <value order="0">6.0</value>
    </field>
    <field name="Objective-VersionNumber">
      <value order="0">7</value>
    </field>
    <field name="Objective-VersionComment">
      <value order="0"/>
    </field>
    <field name="Objective-FileNumber">
      <value order="0">qA1530326</value>
    </field>
    <field name="Objective-Classification">
      <value order="0">Official</value>
    </field>
    <field name="Objective-Caveats">
      <value order="0"/>
    </field>
  </systemFields>
  <catalogues>
    <catalogue name="Document Type Catalogue" type="type" ori="id:cA14">
      <field name="Objective-Date Acquired">
        <value order="0"/>
      </field>
      <field name="Objective-Official Translation">
        <value order="0"/>
      </field>
      <field name="Objective-Connect Creator">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2.xml><?xml version="1.0" encoding="utf-8"?>
<ds:datastoreItem xmlns:ds="http://schemas.openxmlformats.org/officeDocument/2006/customXml" ds:itemID="{5E686346-92C3-4169-90A2-3AE690ED8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8</Pages>
  <Words>1204</Words>
  <Characters>6864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lpstr>
    </vt:vector>
  </TitlesOfParts>
  <Company>Welsh Assembly Government</Company>
  <LinksUpToDate>false</LinksUpToDate>
  <CharactersWithSpaces>8052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E Bennett</dc:creator>
  <cp:keywords/>
  <dc:description/>
  <cp:lastModifiedBy>Cross, Ian (ECWL - Culture, Heritage and Sport - Culture)</cp:lastModifiedBy>
  <cp:revision>9</cp:revision>
  <cp:lastPrinted>2013-11-27T10:19:00Z</cp:lastPrinted>
  <dcterms:created xsi:type="dcterms:W3CDTF">2024-08-20T14:19:00Z</dcterms:created>
  <dcterms:modified xsi:type="dcterms:W3CDTF">2024-08-29T10:40:00Z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A54710219</vt:lpwstr>
  </property>
  <property fmtid="{D5CDD505-2E9C-101B-9397-08002B2CF9AE}" pid="3" name="Objective-Title">
    <vt:lpwstr>CD - Projects &amp; Programmes - ARWAP - Grant scheme paperwork - ARWAP CHS Capital Fund - Application Form (Eng) - 2024-08-20</vt:lpwstr>
  </property>
  <property fmtid="{D5CDD505-2E9C-101B-9397-08002B2CF9AE}" pid="4" name="Objective-Comment">
    <vt:lpwstr/>
  </property>
  <property fmtid="{D5CDD505-2E9C-101B-9397-08002B2CF9AE}" pid="5" name="Objective-CreationStamp">
    <vt:filetime>2024-08-20T14:19:53Z</vt:filetime>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DatePublished">
    <vt:filetime>2024-08-29T10:41:09Z</vt:filetime>
  </property>
  <property fmtid="{D5CDD505-2E9C-101B-9397-08002B2CF9AE}" pid="9" name="Objective-ModificationStamp">
    <vt:filetime>2024-08-29T10:41:09Z</vt:filetime>
  </property>
  <property fmtid="{D5CDD505-2E9C-101B-9397-08002B2CF9AE}" pid="10" name="Objective-Owner">
    <vt:lpwstr>Begum, Nashima (ECWL - Culture, Heritage and Sport - Culture)</vt:lpwstr>
  </property>
  <property fmtid="{D5CDD505-2E9C-101B-9397-08002B2CF9AE}" pid="11" name="Objective-Path">
    <vt:lpwstr>Objective Global Folder:#Business File Plan:WG Organisational Groups:OLD - Pre April 2024 - Economy, Treasury &amp; Constitution:Economy, Treasury &amp; Constitution (ETC) - Culture, Sport &amp; Tourism - Culture &amp; Sports:1 - Save:CD Business Services:CD Anti-Racist Wales Action Plan - Culture:CD - Projects &amp; Programmes - Anti-Racist Wales Action Plan - Admin - 2022-2025:CD - Projects &amp; Programmes - ARWAP - Capital Grant Scheme Paperwork - 2024-25</vt:lpwstr>
  </property>
  <property fmtid="{D5CDD505-2E9C-101B-9397-08002B2CF9AE}" pid="12" name="Objective-Parent">
    <vt:lpwstr>CD - Projects &amp; Programmes - ARWAP - Capital Grant Scheme Paperwork - 2024-25</vt:lpwstr>
  </property>
  <property fmtid="{D5CDD505-2E9C-101B-9397-08002B2CF9AE}" pid="13" name="Objective-State">
    <vt:lpwstr>Published</vt:lpwstr>
  </property>
  <property fmtid="{D5CDD505-2E9C-101B-9397-08002B2CF9AE}" pid="14" name="Objective-Version">
    <vt:lpwstr>6.0</vt:lpwstr>
  </property>
  <property fmtid="{D5CDD505-2E9C-101B-9397-08002B2CF9AE}" pid="15" name="Objective-VersionNumber">
    <vt:r8>7</vt:r8>
  </property>
  <property fmtid="{D5CDD505-2E9C-101B-9397-08002B2CF9AE}" pid="16" name="Objective-VersionComment">
    <vt:lpwstr/>
  </property>
  <property fmtid="{D5CDD505-2E9C-101B-9397-08002B2CF9AE}" pid="17" name="Objective-FileNumber">
    <vt:lpwstr>qA1530326</vt:lpwstr>
  </property>
  <property fmtid="{D5CDD505-2E9C-101B-9397-08002B2CF9AE}" pid="18" name="Objective-Classification">
    <vt:lpwstr>Official</vt:lpwstr>
  </property>
  <property fmtid="{D5CDD505-2E9C-101B-9397-08002B2CF9AE}" pid="19" name="Objective-Caveats">
    <vt:lpwstr/>
  </property>
  <property fmtid="{D5CDD505-2E9C-101B-9397-08002B2CF9AE}" pid="20" name="Objective-Language [system]">
    <vt:lpwstr>English (eng)</vt:lpwstr>
  </property>
  <property fmtid="{D5CDD505-2E9C-101B-9397-08002B2CF9AE}" pid="21" name="Objective-Date Acquired [system]">
    <vt:filetime>2011-09-08T23:00:00Z</vt:filetime>
  </property>
  <property fmtid="{D5CDD505-2E9C-101B-9397-08002B2CF9AE}" pid="22" name="Objective-What to Keep [system]">
    <vt:lpwstr>No</vt:lpwstr>
  </property>
  <property fmtid="{D5CDD505-2E9C-101B-9397-08002B2CF9AE}" pid="23" name="Objective-Official Translation [system]">
    <vt:lpwstr/>
  </property>
  <property fmtid="{D5CDD505-2E9C-101B-9397-08002B2CF9AE}" pid="24" name="Objective-Description">
    <vt:lpwstr/>
  </property>
  <property fmtid="{D5CDD505-2E9C-101B-9397-08002B2CF9AE}" pid="25" name="Objective-VersionId">
    <vt:lpwstr>vA99749674</vt:lpwstr>
  </property>
  <property fmtid="{D5CDD505-2E9C-101B-9397-08002B2CF9AE}" pid="26" name="Objective-Date Acquired">
    <vt:lpwstr/>
  </property>
  <property fmtid="{D5CDD505-2E9C-101B-9397-08002B2CF9AE}" pid="27" name="Objective-Official Translation">
    <vt:lpwstr/>
  </property>
  <property fmtid="{D5CDD505-2E9C-101B-9397-08002B2CF9AE}" pid="28" name="Objective-Connect Creator">
    <vt:lpwstr/>
  </property>
</Properties>
</file>